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89" w:rsidRDefault="00463CB6" w:rsidP="00E15A8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УТВЕРЖДЕН:</w:t>
      </w:r>
    </w:p>
    <w:p w:rsidR="00463CB6" w:rsidRDefault="00463CB6" w:rsidP="00463CB6">
      <w:pPr>
        <w:shd w:val="clear" w:color="auto" w:fill="FFFFFF" w:themeFill="background1"/>
        <w:tabs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28</w:t>
      </w:r>
    </w:p>
    <w:p w:rsidR="00463CB6" w:rsidRDefault="00463CB6" w:rsidP="00E15A8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                                                            общеразвивающего вида</w:t>
      </w:r>
    </w:p>
    <w:p w:rsidR="00463CB6" w:rsidRPr="00C441F4" w:rsidRDefault="000D7966" w:rsidP="00E15A8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>от 26.08.2024</w:t>
      </w:r>
      <w:r w:rsidR="00463CB6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63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463CB6">
        <w:rPr>
          <w:rFonts w:ascii="Times New Roman" w:hAnsi="Times New Roman" w:cs="Times New Roman"/>
          <w:sz w:val="28"/>
          <w:szCs w:val="28"/>
        </w:rPr>
        <w:t>___________В.А.Юсупова</w:t>
      </w:r>
      <w:proofErr w:type="spellEnd"/>
    </w:p>
    <w:p w:rsidR="00E15A89" w:rsidRPr="001C01B4" w:rsidRDefault="00463CB6" w:rsidP="00E15A89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6DFF">
        <w:rPr>
          <w:rFonts w:ascii="Times New Roman" w:hAnsi="Times New Roman" w:cs="Times New Roman"/>
          <w:sz w:val="28"/>
          <w:szCs w:val="28"/>
        </w:rPr>
        <w:t xml:space="preserve">      </w:t>
      </w:r>
      <w:r w:rsidR="0094650D">
        <w:rPr>
          <w:rFonts w:ascii="Times New Roman" w:hAnsi="Times New Roman" w:cs="Times New Roman"/>
          <w:sz w:val="28"/>
          <w:szCs w:val="28"/>
        </w:rPr>
        <w:t xml:space="preserve">            приказ № </w:t>
      </w:r>
      <w:r w:rsidR="000D7966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="00832FFE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-д </w:t>
      </w:r>
      <w:r w:rsidR="000D7966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FFE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0D7966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94650D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="000D7966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94650D" w:rsidRPr="000D796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15A89" w:rsidRPr="00C441F4" w:rsidRDefault="00E15A89" w:rsidP="00E15A8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E15A89" w:rsidRPr="00C441F4" w:rsidRDefault="00E15A89" w:rsidP="00E15A8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1F4">
        <w:rPr>
          <w:rFonts w:ascii="Times New Roman" w:hAnsi="Times New Roman" w:cs="Times New Roman"/>
          <w:b/>
          <w:sz w:val="48"/>
          <w:szCs w:val="48"/>
        </w:rPr>
        <w:t>ГОДОВОЙ   ПЛАН</w:t>
      </w:r>
    </w:p>
    <w:p w:rsidR="00E15A89" w:rsidRPr="00C441F4" w:rsidRDefault="00E15A89" w:rsidP="00E15A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1F4">
        <w:rPr>
          <w:rFonts w:ascii="Times New Roman" w:hAnsi="Times New Roman" w:cs="Times New Roman"/>
          <w:b/>
          <w:sz w:val="40"/>
          <w:szCs w:val="40"/>
        </w:rPr>
        <w:t xml:space="preserve">работы  </w:t>
      </w:r>
      <w:proofErr w:type="gramStart"/>
      <w:r w:rsidRPr="00C441F4">
        <w:rPr>
          <w:rFonts w:ascii="Times New Roman" w:hAnsi="Times New Roman" w:cs="Times New Roman"/>
          <w:b/>
          <w:sz w:val="40"/>
          <w:szCs w:val="40"/>
        </w:rPr>
        <w:t>муниципального</w:t>
      </w:r>
      <w:proofErr w:type="gramEnd"/>
      <w:r w:rsidRPr="00C441F4">
        <w:rPr>
          <w:rFonts w:ascii="Times New Roman" w:hAnsi="Times New Roman" w:cs="Times New Roman"/>
          <w:b/>
          <w:sz w:val="40"/>
          <w:szCs w:val="40"/>
        </w:rPr>
        <w:t xml:space="preserve">  дошкольного</w:t>
      </w:r>
    </w:p>
    <w:p w:rsidR="00E15A89" w:rsidRPr="00C441F4" w:rsidRDefault="00E15A89" w:rsidP="00E15A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1F4">
        <w:rPr>
          <w:rFonts w:ascii="Times New Roman" w:hAnsi="Times New Roman" w:cs="Times New Roman"/>
          <w:b/>
          <w:sz w:val="40"/>
          <w:szCs w:val="40"/>
        </w:rPr>
        <w:t>образовательного  учреждения</w:t>
      </w:r>
    </w:p>
    <w:p w:rsidR="00E15A89" w:rsidRPr="00C441F4" w:rsidRDefault="00E15A89" w:rsidP="00E15A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1F4">
        <w:rPr>
          <w:rFonts w:ascii="Times New Roman" w:hAnsi="Times New Roman" w:cs="Times New Roman"/>
          <w:b/>
          <w:sz w:val="40"/>
          <w:szCs w:val="40"/>
        </w:rPr>
        <w:t>детского  сада  № 28</w:t>
      </w:r>
    </w:p>
    <w:p w:rsidR="00E15A89" w:rsidRPr="00C441F4" w:rsidRDefault="00E15A89" w:rsidP="00E15A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1F4">
        <w:rPr>
          <w:rFonts w:ascii="Times New Roman" w:hAnsi="Times New Roman" w:cs="Times New Roman"/>
          <w:b/>
          <w:sz w:val="40"/>
          <w:szCs w:val="40"/>
        </w:rPr>
        <w:t>общеразвивающего  вида</w:t>
      </w:r>
    </w:p>
    <w:p w:rsidR="00E15A89" w:rsidRPr="00C441F4" w:rsidRDefault="00FA3D57" w:rsidP="00E15A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 2024-2025</w:t>
      </w:r>
      <w:r w:rsidR="00E15A89" w:rsidRPr="00C441F4">
        <w:rPr>
          <w:rFonts w:ascii="Times New Roman" w:hAnsi="Times New Roman" w:cs="Times New Roman"/>
          <w:b/>
          <w:sz w:val="40"/>
          <w:szCs w:val="40"/>
        </w:rPr>
        <w:t xml:space="preserve"> учебный  год</w:t>
      </w:r>
    </w:p>
    <w:p w:rsidR="007252AD" w:rsidRDefault="007252AD"/>
    <w:p w:rsidR="00E15A89" w:rsidRDefault="00E15A89"/>
    <w:p w:rsidR="00E15A89" w:rsidRDefault="00E15A89"/>
    <w:p w:rsidR="00E15A89" w:rsidRDefault="00E15A89"/>
    <w:p w:rsidR="00E15A89" w:rsidRDefault="00E15A89"/>
    <w:p w:rsidR="00E15A89" w:rsidRDefault="00E15A89"/>
    <w:p w:rsidR="00E15A89" w:rsidRDefault="00E15A89"/>
    <w:p w:rsidR="00E15A89" w:rsidRDefault="00E15A89"/>
    <w:p w:rsidR="00E15A89" w:rsidRDefault="00E15A89"/>
    <w:p w:rsidR="00EF318D" w:rsidRDefault="00EF318D"/>
    <w:p w:rsidR="00C51AA7" w:rsidRPr="007662D9" w:rsidRDefault="00FA3D57" w:rsidP="007662D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ЗАДАЧИ  на  2024-2025</w:t>
      </w:r>
      <w:r w:rsidR="00E15A89" w:rsidRPr="00C441F4">
        <w:rPr>
          <w:rFonts w:ascii="Times New Roman" w:hAnsi="Times New Roman" w:cs="Times New Roman"/>
          <w:b/>
          <w:sz w:val="40"/>
          <w:szCs w:val="40"/>
        </w:rPr>
        <w:t xml:space="preserve"> учебный год:</w:t>
      </w:r>
    </w:p>
    <w:p w:rsidR="001C01B4" w:rsidRPr="00EF318D" w:rsidRDefault="001C01B4" w:rsidP="001C01B4">
      <w:pPr>
        <w:numPr>
          <w:ilvl w:val="0"/>
          <w:numId w:val="26"/>
        </w:numPr>
        <w:spacing w:after="2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Дальнейшее обновление содержания дошкольного образования  </w:t>
      </w:r>
      <w:r w:rsidRPr="00EF318D">
        <w:rPr>
          <w:rFonts w:ascii="Times New Roman" w:hAnsi="Times New Roman" w:cs="Times New Roman"/>
          <w:sz w:val="28"/>
          <w:szCs w:val="28"/>
        </w:rPr>
        <w:t>посредством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отношений.</w:t>
      </w:r>
    </w:p>
    <w:p w:rsidR="001C01B4" w:rsidRPr="00EF318D" w:rsidRDefault="00EF318D" w:rsidP="001C01B4">
      <w:pPr>
        <w:numPr>
          <w:ilvl w:val="0"/>
          <w:numId w:val="26"/>
        </w:numPr>
        <w:spacing w:after="2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8D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</w:t>
      </w:r>
      <w:r w:rsidRPr="00EF318D">
        <w:rPr>
          <w:sz w:val="28"/>
          <w:szCs w:val="28"/>
        </w:rPr>
        <w:t xml:space="preserve"> </w:t>
      </w:r>
      <w:r w:rsidR="001C01B4" w:rsidRPr="00EF318D">
        <w:rPr>
          <w:rFonts w:ascii="Times New Roman" w:hAnsi="Times New Roman" w:cs="Times New Roman"/>
          <w:sz w:val="28"/>
          <w:szCs w:val="28"/>
        </w:rPr>
        <w:t xml:space="preserve">путем приобщения детей дошкольного возраста </w:t>
      </w:r>
      <w:r w:rsidR="001C01B4" w:rsidRPr="00EF3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традиционным духовно-нравственным и </w:t>
      </w:r>
      <w:proofErr w:type="spellStart"/>
      <w:r w:rsidR="001C01B4" w:rsidRPr="00EF318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социокультурным</w:t>
      </w:r>
      <w:proofErr w:type="spellEnd"/>
      <w:r w:rsidR="001C01B4" w:rsidRPr="00EF3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ценностям российского народа, историческому и культурному наследию своей семьи, большой и малой Родины, -  в контексте  80 юбилея  Великой Победы.</w:t>
      </w:r>
    </w:p>
    <w:p w:rsidR="001C01B4" w:rsidRPr="00EF318D" w:rsidRDefault="001C01B4" w:rsidP="001C01B4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F318D">
        <w:rPr>
          <w:sz w:val="28"/>
          <w:szCs w:val="28"/>
        </w:rPr>
        <w:t>Выстраивание сотрудничества и партнёрских отношений между дошкольным образовательным учреждением и родителями (законными представителями) воспитанников</w:t>
      </w:r>
      <w:r w:rsidRPr="00EF318D">
        <w:rPr>
          <w:sz w:val="28"/>
          <w:szCs w:val="28"/>
          <w:shd w:val="clear" w:color="auto" w:fill="FFFFFF"/>
        </w:rPr>
        <w:t xml:space="preserve">, в том числе семьями мигрантов, с целью формирования ответственного </w:t>
      </w:r>
      <w:proofErr w:type="spellStart"/>
      <w:r w:rsidRPr="00EF318D">
        <w:rPr>
          <w:sz w:val="28"/>
          <w:szCs w:val="28"/>
          <w:shd w:val="clear" w:color="auto" w:fill="FFFFFF"/>
        </w:rPr>
        <w:t>родительства</w:t>
      </w:r>
      <w:proofErr w:type="spellEnd"/>
      <w:r w:rsidRPr="00EF318D">
        <w:rPr>
          <w:sz w:val="28"/>
          <w:szCs w:val="28"/>
          <w:shd w:val="clear" w:color="auto" w:fill="FFFFFF"/>
        </w:rPr>
        <w:t>, у</w:t>
      </w:r>
      <w:r w:rsidRPr="00EF318D">
        <w:rPr>
          <w:sz w:val="28"/>
          <w:szCs w:val="28"/>
        </w:rPr>
        <w:t>крепления традиционных семейных ценностей и института семьи в целом.</w:t>
      </w:r>
    </w:p>
    <w:p w:rsidR="002F6DFF" w:rsidRPr="00EF318D" w:rsidRDefault="00C51AA7" w:rsidP="007662D9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F318D">
        <w:rPr>
          <w:rFonts w:ascii="Times New Roman" w:hAnsi="Times New Roman" w:cs="Times New Roman"/>
          <w:sz w:val="28"/>
          <w:szCs w:val="28"/>
        </w:rPr>
        <w:t>П</w:t>
      </w:r>
      <w:r w:rsidR="002F6DFF" w:rsidRPr="00EF318D">
        <w:rPr>
          <w:rFonts w:ascii="Times New Roman" w:hAnsi="Times New Roman" w:cs="Times New Roman"/>
          <w:sz w:val="28"/>
          <w:szCs w:val="28"/>
        </w:rPr>
        <w:t xml:space="preserve">редоставление доступного качественного дошкольного образования детям с ОВЗ в группе комбинированной направленности, создание и совершенствование соответствующей доступной среды. </w:t>
      </w:r>
    </w:p>
    <w:p w:rsidR="007662D9" w:rsidRPr="00EF318D" w:rsidRDefault="007662D9" w:rsidP="007662D9">
      <w:pPr>
        <w:pStyle w:val="aa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18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функционирования консультативно-методического центра  по взаимодействию дошкольной образовательной организации и родительской общественности и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:rsidR="008E3FB8" w:rsidRDefault="008E3FB8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F318D" w:rsidRDefault="00EF318D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eastAsia="Times New Roman" w:cs="Times New Roman"/>
          <w:color w:val="1A1A1A"/>
          <w:sz w:val="32"/>
          <w:szCs w:val="32"/>
        </w:rPr>
      </w:pPr>
    </w:p>
    <w:p w:rsidR="00E15A89" w:rsidRPr="00C441F4" w:rsidRDefault="00E15A89" w:rsidP="0094650D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раздел. ОРГАНИЗАЦИОННО-УПРАВЛЕНЧЕСКИЙ</w:t>
      </w: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Заседания органов самоуправления</w:t>
      </w: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1.1.1.Общее собрание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5705"/>
        <w:gridCol w:w="1743"/>
        <w:gridCol w:w="2279"/>
      </w:tblGrid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Заседание№1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 Утверждение графико</w:t>
            </w:r>
            <w:r w:rsidR="001C01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работы сотрудников ДОУ на 2024-2025</w:t>
            </w:r>
            <w:r w:rsidR="00A5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 Принятие распорядка трудового дня.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3. Инструктаж  по пожарной безопасности.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 Инструктаж по охране жизни и здоровья детей, по охране труда.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Заседание № 2.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 выполнении нормативных показателей и результатах финансово-хозяйственной деятельности ДОУ за год; статистический отчет форма № 85-К.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 выполнении Коллективного договора между администрацией и трудовым коллективом ДОУ.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 выполнении согл</w:t>
            </w:r>
            <w:r w:rsidR="001C0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ашения по охране труда за 2024</w:t>
            </w:r>
            <w:r w:rsidR="005A2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Отчет комиссии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Рассмотрение и внесение изменений и дополнений в локальные акты ДОУ.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5. Соста</w:t>
            </w:r>
            <w:r w:rsidR="00FE7E5A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вление графиков отпусков на 2025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6. Подготовка к проведению новогодних утренников.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7. Инструктаж по противопожарной безопасности.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Заседание№3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1. Публичный докла</w:t>
            </w:r>
            <w:r w:rsidR="005A2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по теме: </w:t>
            </w:r>
            <w:r w:rsidR="001C0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«Итоги работы за 2024-2025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год»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2. 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охране жизни и здоровья детей в летний период.</w:t>
            </w:r>
          </w:p>
          <w:p w:rsidR="00E15A89" w:rsidRPr="00C441F4" w:rsidRDefault="00E15A89" w:rsidP="00F64D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Подготовка к ремонтным работам  в 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помещениях ДОУ и на территории.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A76DEB" w:rsidP="00A76DEB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BD7BD9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BD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463CB6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CB6" w:rsidRDefault="00463CB6" w:rsidP="00BD7BD9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CB6" w:rsidRDefault="00463CB6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CB6" w:rsidRDefault="00463CB6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3CB6" w:rsidRDefault="00463CB6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94650D" w:rsidRDefault="0094650D" w:rsidP="008E3FB8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1.1.3. Педагогический совет.</w:t>
      </w:r>
    </w:p>
    <w:tbl>
      <w:tblPr>
        <w:tblW w:w="5007" w:type="pct"/>
        <w:jc w:val="center"/>
        <w:tblCellSpacing w:w="0" w:type="dxa"/>
        <w:tblInd w:w="-1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1"/>
        <w:gridCol w:w="6626"/>
        <w:gridCol w:w="1318"/>
        <w:gridCol w:w="1579"/>
      </w:tblGrid>
      <w:tr w:rsidR="00E15A89" w:rsidRPr="00C441F4" w:rsidTr="0094650D">
        <w:trPr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0717" w:rsidRPr="00C441F4" w:rsidRDefault="008E0717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DD5B17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94650D">
        <w:trPr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-345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DD5B17" w:rsidRDefault="00463CB6" w:rsidP="00463CB6">
            <w:pPr>
              <w:shd w:val="clear" w:color="auto" w:fill="FFFFFF"/>
              <w:spacing w:after="0" w:line="293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Тема:</w:t>
            </w:r>
            <w:r w:rsidR="00DD5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66D4B" w:rsidRPr="00FE7E5A">
              <w:rPr>
                <w:rFonts w:ascii="Times New Roman" w:hAnsi="Times New Roman" w:cs="Times New Roman"/>
                <w:sz w:val="28"/>
              </w:rPr>
              <w:t>« Думаем, планируем, решаем…</w:t>
            </w:r>
            <w:r w:rsidR="00066D4B" w:rsidRPr="00FE7E5A"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</w:rPr>
              <w:t xml:space="preserve"> </w:t>
            </w:r>
            <w:r w:rsidR="00FE7E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DD5B17" w:rsidRPr="00DD5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Приоритетны</w:t>
            </w:r>
            <w:r w:rsidR="001C0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направления работы ДОУ на 2024-2025</w:t>
            </w:r>
            <w:r w:rsidR="00DD5B17" w:rsidRPr="00DD5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</w:t>
            </w:r>
            <w:r w:rsidR="00E15A89" w:rsidRPr="00DD5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066D4B">
              <w:t xml:space="preserve"> 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 Утверждение</w:t>
            </w:r>
            <w:r w:rsidR="001C0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плана работы на 2024 - 2025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Подведение итогов работы за летний - оздоровительный период. Подготовка к новому учебному году.</w:t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проведения: Беседа за круглым столом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Итоги работы за летний - оздоровительный период.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Анализ готовности групп к новому учебному году.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Утверждение основной образовательной программы дошкольного образования.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Ут</w:t>
            </w:r>
            <w:r w:rsidR="00A5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верждение </w:t>
            </w:r>
            <w:r w:rsidR="001C01B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годового плана на 2024 – 2025</w:t>
            </w:r>
            <w:r w:rsidR="00A5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год.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5. Утверждение учебного плана.</w:t>
            </w:r>
          </w:p>
          <w:p w:rsidR="00E15A89" w:rsidRPr="00C441F4" w:rsidRDefault="003753CC" w:rsidP="00F64DE1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6. </w:t>
            </w:r>
            <w:r w:rsidR="00E15A89"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форм перспективного и календарного планирования воспитательно-образовательного про</w:t>
            </w:r>
            <w:r w:rsidR="00A511A1">
              <w:rPr>
                <w:rFonts w:ascii="Times New Roman" w:eastAsia="Times New Roman" w:hAnsi="Times New Roman" w:cs="Times New Roman"/>
                <w:sz w:val="28"/>
                <w:szCs w:val="28"/>
              </w:rPr>
              <w:t>цесса в соответствии с ФОП</w:t>
            </w:r>
            <w:r w:rsidR="00E15A89"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5A89" w:rsidRPr="00C441F4" w:rsidRDefault="003753CC" w:rsidP="00F64DE1">
            <w:pPr>
              <w:shd w:val="clear" w:color="auto" w:fill="FFFFFF"/>
              <w:spacing w:after="0" w:line="293" w:lineRule="atLeast"/>
              <w:ind w:left="360" w:right="-108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7.  </w:t>
            </w:r>
            <w:r w:rsidR="00E15A89"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 и дополнительного образования.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60" w:right="-108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8.      Утверждение перспективных планов родительских собраний в группах.</w:t>
            </w:r>
          </w:p>
          <w:p w:rsidR="00E15A89" w:rsidRDefault="00E15A89" w:rsidP="00F64DE1">
            <w:pPr>
              <w:shd w:val="clear" w:color="auto" w:fill="FFFFFF"/>
              <w:spacing w:after="0" w:line="293" w:lineRule="atLeast"/>
              <w:ind w:left="360" w:right="-108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9.  Утверждение перспективного планирования спортивных и музыкальных праздников и развлечений.</w:t>
            </w: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BD9" w:rsidRPr="00C441F4" w:rsidRDefault="00BD7BD9" w:rsidP="00F64DE1">
            <w:pPr>
              <w:shd w:val="clear" w:color="auto" w:fill="FFFFFF"/>
              <w:spacing w:after="0" w:line="293" w:lineRule="atLeast"/>
              <w:ind w:left="360" w:right="-108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Итоги смотра-конкурса на лучший центр активности.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463CB6" w:rsidP="00463CB6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53CC" w:rsidRDefault="003753C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  <w:p w:rsidR="00E15A89" w:rsidRPr="00C441F4" w:rsidRDefault="00E15A89" w:rsidP="00463CB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1F4">
              <w:rPr>
                <w:rFonts w:ascii="Times New Roman" w:hAnsi="Times New Roman"/>
                <w:sz w:val="28"/>
                <w:szCs w:val="28"/>
              </w:rPr>
              <w:t>Зам.зав.по</w:t>
            </w:r>
            <w:proofErr w:type="gramStart"/>
            <w:r w:rsidRPr="00C441F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375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hAnsi="Times New Roman"/>
                <w:sz w:val="28"/>
                <w:szCs w:val="28"/>
              </w:rPr>
              <w:t>и</w:t>
            </w:r>
            <w:r w:rsidR="00375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hAnsi="Times New Roman"/>
                <w:sz w:val="28"/>
                <w:szCs w:val="28"/>
              </w:rPr>
              <w:t>МР</w:t>
            </w: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753CC" w:rsidRDefault="003753CC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63CB6" w:rsidRDefault="00463CB6" w:rsidP="00463CB6">
            <w:pPr>
              <w:pStyle w:val="11"/>
              <w:spacing w:after="0" w:line="240" w:lineRule="auto"/>
              <w:ind w:left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5A89" w:rsidRPr="00C441F4" w:rsidRDefault="00E15A89" w:rsidP="00463CB6">
            <w:pPr>
              <w:pStyle w:val="11"/>
              <w:spacing w:after="0" w:line="240" w:lineRule="auto"/>
              <w:ind w:lef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1F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hAnsi="Times New Roman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B6" w:rsidRDefault="00463CB6" w:rsidP="00463CB6">
            <w:pPr>
              <w:pStyle w:val="11"/>
              <w:spacing w:after="0" w:line="240" w:lineRule="auto"/>
              <w:ind w:left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5A89" w:rsidRPr="00C441F4" w:rsidRDefault="00597678" w:rsidP="00463CB6">
            <w:pPr>
              <w:pStyle w:val="11"/>
              <w:spacing w:after="0" w:line="240" w:lineRule="auto"/>
              <w:ind w:left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зав. </w:t>
            </w:r>
            <w:r w:rsidR="00E15A89" w:rsidRPr="00C441F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E15A89" w:rsidRPr="00C441F4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9A4F8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41F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15A89" w:rsidRPr="00C441F4" w:rsidRDefault="00E15A89" w:rsidP="0059767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41F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E15A89" w:rsidRPr="00C441F4" w:rsidTr="0094650D">
        <w:trPr>
          <w:trHeight w:val="6222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-345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540209" w:rsidRDefault="00743345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540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540209" w:rsidRPr="00540209">
              <w:rPr>
                <w:rFonts w:ascii="Times New Roman" w:hAnsi="Times New Roman" w:cs="Times New Roman"/>
                <w:sz w:val="28"/>
                <w:szCs w:val="28"/>
              </w:rPr>
              <w:t>«Важность семейных традиций в воспитательной деятельности ДОУ»</w:t>
            </w:r>
          </w:p>
          <w:p w:rsidR="00540209" w:rsidRPr="00540209" w:rsidRDefault="00540209" w:rsidP="0054020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EF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мотивации педагогов к деятельности в направлении формирования у детей понятия «семейные ценности» в различных видах деятельности в условиях личностного подхода и </w:t>
            </w:r>
            <w:proofErr w:type="spellStart"/>
            <w:r w:rsidRPr="00540209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воспитательного процесса в целом.</w:t>
            </w:r>
          </w:p>
          <w:p w:rsidR="00E15A89" w:rsidRPr="00540209" w:rsidRDefault="00E15A89" w:rsidP="008E0717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Форма проведения: </w:t>
            </w:r>
            <w:r w:rsidR="008E0717" w:rsidRPr="00540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педагогический </w:t>
            </w:r>
            <w:r w:rsidR="00BD45A3" w:rsidRPr="005402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брифинг</w:t>
            </w:r>
          </w:p>
          <w:p w:rsidR="008E0717" w:rsidRPr="00540209" w:rsidRDefault="00AB788D" w:rsidP="008E0717">
            <w:pPr>
              <w:pStyle w:val="aa"/>
              <w:rPr>
                <w:rStyle w:val="c1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0209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8E0717" w:rsidRPr="00540209">
              <w:rPr>
                <w:rStyle w:val="c1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Вступительное слово заведующего ДОУ </w:t>
            </w:r>
          </w:p>
          <w:p w:rsidR="00540209" w:rsidRPr="00540209" w:rsidRDefault="00540209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8E0717" w:rsidRPr="00540209">
              <w:rPr>
                <w:rStyle w:val="c6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решений педагогического совета № 1 </w:t>
            </w:r>
          </w:p>
          <w:p w:rsidR="00540209" w:rsidRPr="00540209" w:rsidRDefault="00540209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3. Итоги смотра-конкурса «Лучшая приемная» и анкетирования родителей «Семейные традиции и ценности». </w:t>
            </w:r>
          </w:p>
          <w:p w:rsidR="00540209" w:rsidRPr="00540209" w:rsidRDefault="00540209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>4. Справка по итогам тематического контроля «Взаимодействие с родителями».</w:t>
            </w:r>
          </w:p>
          <w:p w:rsidR="00540209" w:rsidRPr="00540209" w:rsidRDefault="00540209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 5. «Семья и семейные ценности» Погружение в тему. </w:t>
            </w:r>
          </w:p>
          <w:p w:rsidR="00540209" w:rsidRPr="00540209" w:rsidRDefault="00540209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6. Интерактивные формы и методы работы с родителями в ДОУ. </w:t>
            </w:r>
          </w:p>
          <w:p w:rsidR="00540209" w:rsidRPr="00540209" w:rsidRDefault="00540209" w:rsidP="0054020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 xml:space="preserve">7. Деловая игра “ Битва эрудитов” </w:t>
            </w:r>
          </w:p>
          <w:p w:rsidR="00E15A89" w:rsidRPr="00C441F4" w:rsidRDefault="00540209" w:rsidP="0054020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209">
              <w:rPr>
                <w:rFonts w:ascii="Times New Roman" w:hAnsi="Times New Roman" w:cs="Times New Roman"/>
                <w:sz w:val="28"/>
                <w:szCs w:val="28"/>
              </w:rPr>
              <w:t>8. Решение педсовета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788D" w:rsidRDefault="00AB788D" w:rsidP="00743345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AB788D" w:rsidRDefault="00AB788D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E15A89" w:rsidRDefault="00E15A89" w:rsidP="00BD7BD9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8E0717" w:rsidRDefault="008E0717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Специалисты </w:t>
            </w:r>
          </w:p>
          <w:p w:rsidR="00BD45A3" w:rsidRPr="00C441F4" w:rsidRDefault="00BD45A3" w:rsidP="00463CB6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</w:tr>
      <w:tr w:rsidR="00E15A89" w:rsidRPr="00C441F4" w:rsidTr="00BD7BD9">
        <w:trPr>
          <w:trHeight w:val="2683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-345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FE7E5A" w:rsidRDefault="00E15A89" w:rsidP="0046609A">
            <w:pPr>
              <w:pStyle w:val="1"/>
              <w:shd w:val="clear" w:color="auto" w:fill="FFFFFF"/>
              <w:spacing w:before="0" w:line="312" w:lineRule="atLeast"/>
              <w:jc w:val="center"/>
              <w:textAlignment w:val="top"/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82EF6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Тема</w:t>
            </w:r>
            <w:r w:rsidR="009A4F8D" w:rsidRPr="00FE7E5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:</w:t>
            </w:r>
            <w:r w:rsidRPr="00FE7E5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«</w:t>
            </w:r>
            <w:r w:rsidR="0046609A" w:rsidRPr="00FE7E5A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Патриотическое воспитание дошкольников в свете ФОП и ФГОС </w:t>
            </w:r>
            <w:proofErr w:type="gramStart"/>
            <w:r w:rsidR="0046609A" w:rsidRPr="00FE7E5A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</w:t>
            </w:r>
            <w:proofErr w:type="gramEnd"/>
            <w:r w:rsidR="0046609A" w:rsidRPr="00FE7E5A">
              <w:rPr>
                <w:rStyle w:val="a4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</w:p>
          <w:p w:rsidR="0046609A" w:rsidRPr="00FE7E5A" w:rsidRDefault="0046609A" w:rsidP="0046609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2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Цель:</w:t>
            </w:r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E7E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Активизация деятельности педагогов в нравственно-патриотическом воспитании детей дошкольного возраста с учетом современных подходов, поиска эффективных форм, путей оптимизации, условий для совершенствования работы в ДОУ.</w:t>
            </w:r>
          </w:p>
          <w:p w:rsidR="00E15A89" w:rsidRPr="00682EF6" w:rsidRDefault="00E15A89" w:rsidP="00F64DE1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2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Форма проведения: </w:t>
            </w:r>
            <w:r w:rsidR="008E7C20" w:rsidRPr="00682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педсовет </w:t>
            </w:r>
            <w:r w:rsidR="0046609A" w:rsidRPr="00682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8E7C20" w:rsidRPr="00682E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практикум</w:t>
            </w:r>
          </w:p>
          <w:p w:rsidR="0046609A" w:rsidRPr="00FE7E5A" w:rsidRDefault="0046609A" w:rsidP="004660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1.Организационный момент. Приветственное слово. Цель педсовета. Повестка дня.</w:t>
            </w:r>
          </w:p>
          <w:p w:rsidR="0046609A" w:rsidRPr="00FE7E5A" w:rsidRDefault="0046609A" w:rsidP="0046609A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Pr="00FE7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</w:t>
            </w:r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Доклад  «Патриотическое  воспитание дошкольников в современных условиях ДОУ»</w:t>
            </w:r>
          </w:p>
          <w:p w:rsidR="0046609A" w:rsidRPr="00FE7E5A" w:rsidRDefault="0046609A" w:rsidP="0046609A">
            <w:pPr>
              <w:shd w:val="clear" w:color="auto" w:fill="FFFFFF"/>
              <w:spacing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E7E5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3.Результаты тематического контроля «Состояние работы по гражданско-патриотическому и духовно нравственному воспитанию дошкольников»</w:t>
            </w:r>
          </w:p>
          <w:p w:rsidR="0046609A" w:rsidRPr="00FE7E5A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 « Маленькие открытия»</w:t>
            </w:r>
            <w:proofErr w:type="gramStart"/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презентация педагогических находок в проектной деятельности (из опыта работы) - воспитатели дошкольных групп</w:t>
            </w:r>
          </w:p>
          <w:p w:rsidR="0046609A" w:rsidRPr="00FE7E5A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46609A" w:rsidRPr="00FE7E5A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5.Решение педагогического совета.</w:t>
            </w:r>
          </w:p>
          <w:p w:rsidR="009A4F8D" w:rsidRPr="00BD45A3" w:rsidRDefault="009A4F8D" w:rsidP="00BD45A3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463CB6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BD45A3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463CB6" w:rsidP="00463CB6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аведующий</w:t>
            </w:r>
          </w:p>
          <w:p w:rsidR="00E15A89" w:rsidRPr="00C441F4" w:rsidRDefault="00E15A89" w:rsidP="00463CB6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463CB6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463CB6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FF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по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FF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</w:t>
            </w:r>
          </w:p>
          <w:p w:rsidR="00E15A89" w:rsidRPr="00C441F4" w:rsidRDefault="00E15A89" w:rsidP="00463CB6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BD45A3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Default="00597678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BD45A3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  <w:p w:rsidR="00BD45A3" w:rsidRDefault="00BD45A3" w:rsidP="00BD45A3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Pr="00C441F4" w:rsidRDefault="00BD45A3" w:rsidP="00F64DE1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94650D">
        <w:trPr>
          <w:trHeight w:val="411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-345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09A" w:rsidRPr="00030465" w:rsidRDefault="0046609A" w:rsidP="0046609A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3046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«Разные возможности – равные права»</w:t>
            </w:r>
            <w:r w:rsidRPr="00030465">
              <w:rPr>
                <w:rFonts w:ascii="Times New Roman" w:hAnsi="Times New Roman" w:cs="Times New Roman"/>
                <w:sz w:val="28"/>
                <w:szCs w:val="28"/>
              </w:rPr>
              <w:t xml:space="preserve"> «Новые подходы в реализации коррекционно-воспитательного процесса в воспитании детей с ОВЗ»</w:t>
            </w:r>
          </w:p>
          <w:p w:rsidR="0046609A" w:rsidRPr="00030465" w:rsidRDefault="0046609A" w:rsidP="0046609A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3046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3046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компетентности педагогов по вопросам работы с детьми с ОВЗ.</w:t>
            </w:r>
          </w:p>
          <w:p w:rsidR="0046609A" w:rsidRPr="00030465" w:rsidRDefault="0046609A" w:rsidP="0046609A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Форма проведения: конференция</w:t>
            </w:r>
          </w:p>
          <w:p w:rsidR="0046609A" w:rsidRPr="00030465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1.Нормативная правовая база инклюзивного образования детей с ОВЗ</w:t>
            </w:r>
          </w:p>
          <w:p w:rsidR="0046609A" w:rsidRPr="00030465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2.«Методические и организационные аспекты детей с ОВЗ».</w:t>
            </w:r>
          </w:p>
          <w:p w:rsidR="0046609A" w:rsidRPr="00030465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3.Управление системой сопровождения детей с ОВЗ в условиях ДОУ</w:t>
            </w:r>
          </w:p>
          <w:p w:rsidR="0046609A" w:rsidRPr="00030465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4. Организация индивидуальных занятий с детьми с ОВЗ. Просмотр видеозаписи.</w:t>
            </w:r>
          </w:p>
          <w:p w:rsidR="0046609A" w:rsidRPr="00030465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5.Технология организации сопровождения детей с ОВЗ в ДОУ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на </w:t>
            </w: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примере</w:t>
            </w:r>
          </w:p>
          <w:p w:rsidR="0046609A" w:rsidRPr="00030465" w:rsidRDefault="0046609A" w:rsidP="0046609A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дидактических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игр и </w:t>
            </w: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пособий </w:t>
            </w:r>
          </w:p>
          <w:p w:rsidR="0046609A" w:rsidRPr="00030465" w:rsidRDefault="0046609A" w:rsidP="0046609A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30465">
              <w:rPr>
                <w:rFonts w:ascii="Times New Roman" w:hAnsi="Times New Roman" w:cs="Times New Roman"/>
                <w:sz w:val="28"/>
                <w:szCs w:val="28"/>
              </w:rPr>
              <w:t>6.Модель сопровождения семьи, воспитывающей ребенка дошкольного возраста с ОВЗ</w:t>
            </w:r>
          </w:p>
          <w:p w:rsidR="0046609A" w:rsidRPr="00030465" w:rsidRDefault="0046609A" w:rsidP="00466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3046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7.Проект решения педагогического совета, его утверждение, дополнения</w:t>
            </w:r>
          </w:p>
          <w:p w:rsidR="0046609A" w:rsidRPr="00030465" w:rsidRDefault="0046609A" w:rsidP="0046609A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BD45A3" w:rsidRPr="00BD45A3" w:rsidRDefault="00BD45A3" w:rsidP="0046609A">
            <w:pPr>
              <w:pStyle w:val="aa"/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7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46C" w:rsidRDefault="0011746C" w:rsidP="00BD45A3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B05D9" w:rsidRDefault="00EB05D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Default="00E15A89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r w:rsidR="00EB0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BD45A3" w:rsidRDefault="00BD45A3" w:rsidP="00BD45A3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</w:t>
            </w:r>
          </w:p>
          <w:p w:rsidR="00BD45A3" w:rsidRDefault="00BD45A3" w:rsidP="00BD45A3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  <w:p w:rsidR="00BD45A3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572E9F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Default="00BD45A3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45A3" w:rsidRPr="00C441F4" w:rsidRDefault="00BD45A3" w:rsidP="00BD45A3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2463" w:rsidRPr="00C441F4" w:rsidRDefault="00E02463" w:rsidP="00BD45A3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94650D">
        <w:trPr>
          <w:trHeight w:val="60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-345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BD9" w:rsidRPr="00FE7E5A" w:rsidRDefault="00BD7BD9" w:rsidP="00FE7E5A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</w:pPr>
            <w:r w:rsidRPr="00682EF6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Тема:</w:t>
            </w:r>
            <w:r w:rsidRPr="00FE7E5A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 «</w:t>
            </w:r>
            <w:r w:rsidR="00EF7D2A" w:rsidRPr="00FE7E5A">
              <w:rPr>
                <w:rStyle w:val="a4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Профессиональное становление педагогов как средство повышения качества дошкольного образования. </w:t>
            </w:r>
            <w:r w:rsidR="00EF7D2A" w:rsidRPr="00FE7E5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Современный педагог – творческий и позитивный педагог</w:t>
            </w:r>
            <w:r w:rsidRPr="00FE7E5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>»</w:t>
            </w:r>
          </w:p>
          <w:p w:rsidR="00EF7D2A" w:rsidRPr="00FE7E5A" w:rsidRDefault="00EF7D2A" w:rsidP="00FE7E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2E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совершенствование социально-психологической культуры современного педагога в соответствии ФГОС </w:t>
            </w:r>
            <w:proofErr w:type="gramStart"/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proofErr w:type="gramStart"/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Профессиональным</w:t>
            </w:r>
            <w:proofErr w:type="gramEnd"/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стандартом педагога.</w:t>
            </w:r>
          </w:p>
          <w:p w:rsidR="00EF7D2A" w:rsidRPr="00682EF6" w:rsidRDefault="00EF7D2A" w:rsidP="00FE7E5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2E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проведения: деловая игра.</w:t>
            </w:r>
          </w:p>
          <w:p w:rsidR="00EF7D2A" w:rsidRPr="00FE7E5A" w:rsidRDefault="00EF7D2A" w:rsidP="00FE7E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1.Введение в тему. Игра «Качества»</w:t>
            </w:r>
          </w:p>
          <w:p w:rsidR="00EF7D2A" w:rsidRPr="00FE7E5A" w:rsidRDefault="00EF7D2A" w:rsidP="00FE7E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2.Педагогический пробег «Поговорим о компетентности педагога»</w:t>
            </w:r>
          </w:p>
          <w:p w:rsidR="00EF7D2A" w:rsidRPr="00FE7E5A" w:rsidRDefault="00EF7D2A" w:rsidP="00FE7E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Педагогический тренинг «Развитие </w:t>
            </w:r>
            <w:proofErr w:type="spellStart"/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креативных</w:t>
            </w:r>
            <w:proofErr w:type="spellEnd"/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способностей</w:t>
            </w: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педагогов».</w:t>
            </w:r>
          </w:p>
          <w:p w:rsidR="00EF7D2A" w:rsidRPr="00FE7E5A" w:rsidRDefault="00EF7D2A" w:rsidP="00FE7E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FE7E5A"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Презентация «Самообразование – одна из форм повышения профессионального уровня и мастерства педагогов».</w:t>
            </w:r>
          </w:p>
          <w:p w:rsidR="00FE7E5A" w:rsidRPr="00FE7E5A" w:rsidRDefault="00FE7E5A" w:rsidP="00FE7E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Деловая игра «Эстафета передового опыта».</w:t>
            </w:r>
          </w:p>
          <w:p w:rsidR="00572E9F" w:rsidRPr="003753CC" w:rsidRDefault="00FE7E5A" w:rsidP="00BD7BD9">
            <w:pPr>
              <w:shd w:val="clear" w:color="auto" w:fill="FFFFFF"/>
              <w:spacing w:after="0" w:line="293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E7E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6. </w:t>
            </w:r>
            <w:r w:rsidRPr="00FE7E5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Решение педагогического совета.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Апрель 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E15A89" w:rsidP="00572E9F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15A89" w:rsidRPr="00C441F4" w:rsidRDefault="00E15A89" w:rsidP="00572E9F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11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зав. 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11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</w:t>
            </w:r>
            <w:proofErr w:type="spellEnd"/>
          </w:p>
          <w:p w:rsidR="00E15A89" w:rsidRPr="00C441F4" w:rsidRDefault="00E15A89" w:rsidP="00572E9F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Default="0011746C" w:rsidP="00572E9F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572E9F" w:rsidRPr="00C441F4" w:rsidRDefault="00572E9F" w:rsidP="00572E9F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E15A89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2E9F" w:rsidRPr="00C441F4" w:rsidRDefault="00572E9F" w:rsidP="00F64DE1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53CC" w:rsidRPr="00C441F4" w:rsidRDefault="003753CC" w:rsidP="0011746C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94650D">
        <w:trPr>
          <w:trHeight w:val="627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-345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3753CC" w:rsidRDefault="0011746C" w:rsidP="0011746C">
            <w:pPr>
              <w:shd w:val="clear" w:color="auto" w:fill="FFFFFF"/>
              <w:spacing w:after="0" w:line="293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   «</w:t>
            </w:r>
            <w:r w:rsidR="00E15A89" w:rsidRPr="00375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Анализ воспитательно-обра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зовательной работы ДОУ за </w:t>
            </w:r>
            <w:r w:rsidR="0046609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2024-2025</w:t>
            </w:r>
            <w:r w:rsidR="00E15A89" w:rsidRPr="00375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учебный год»</w:t>
            </w:r>
          </w:p>
          <w:p w:rsidR="00E15A89" w:rsidRPr="003753CC" w:rsidRDefault="00E15A89" w:rsidP="00F64DE1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Цель:</w:t>
            </w:r>
            <w:r w:rsidRPr="003753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Анализ и подведение итогов за учебный год, определение задач на новый учебный год.</w:t>
            </w:r>
          </w:p>
          <w:p w:rsidR="00E15A89" w:rsidRPr="003753CC" w:rsidRDefault="00E15A89" w:rsidP="00F64DE1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поведения: традиционная с элементами дискуссии</w:t>
            </w:r>
          </w:p>
          <w:p w:rsidR="003753CC" w:rsidRPr="003753CC" w:rsidRDefault="00E15A89" w:rsidP="003753C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53CC"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3753CC" w:rsidRPr="003753CC">
              <w:rPr>
                <w:sz w:val="28"/>
                <w:szCs w:val="28"/>
              </w:rPr>
              <w:t>Анализ – презентация  выполнения годового плана «Итоги года»</w:t>
            </w:r>
          </w:p>
          <w:p w:rsidR="00E15A89" w:rsidRPr="003753CC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Результаты освоения образовательной программы  </w:t>
            </w:r>
            <w:proofErr w:type="gramStart"/>
            <w:r w:rsidRPr="00375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375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15A89" w:rsidRPr="003753CC" w:rsidRDefault="00E15A89" w:rsidP="00F64DE1">
            <w:pPr>
              <w:shd w:val="clear" w:color="auto" w:fill="FFFFFF"/>
              <w:spacing w:after="0" w:line="293" w:lineRule="atLeast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Итоги мониторинга освоения детьми ООП </w:t>
            </w:r>
            <w:proofErr w:type="gramStart"/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5A89" w:rsidRPr="003753CC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4. Анализ готовности детей к обучению </w:t>
            </w:r>
            <w:proofErr w:type="gramStart"/>
            <w:r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E15A89" w:rsidRPr="003753CC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школе. </w:t>
            </w:r>
          </w:p>
          <w:p w:rsidR="003753CC" w:rsidRPr="003753CC" w:rsidRDefault="003753CC" w:rsidP="0037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5. </w:t>
            </w:r>
            <w:r w:rsidRPr="003753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Презентация-сообщение</w:t>
            </w:r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«Карта акти</w:t>
            </w:r>
            <w:r w:rsidR="00BD7BD9">
              <w:rPr>
                <w:rFonts w:ascii="Times New Roman" w:eastAsia="Times New Roman" w:hAnsi="Times New Roman" w:cs="Times New Roman"/>
                <w:sz w:val="28"/>
                <w:szCs w:val="28"/>
              </w:rPr>
              <w:t>вности ДОУ в 2024-2025</w:t>
            </w:r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году» (участие детского сада в муниципальных, районных мероприятиях)</w:t>
            </w:r>
          </w:p>
          <w:p w:rsidR="00E15A89" w:rsidRPr="003753CC" w:rsidRDefault="003753CC" w:rsidP="003753C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15A89"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>. Утверждение плана работы на летне-оздоровительный период.</w:t>
            </w:r>
          </w:p>
          <w:p w:rsidR="00E15A89" w:rsidRPr="003753CC" w:rsidRDefault="003753CC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15A89" w:rsidRPr="0037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15A89"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Перспективы работы коллектива </w:t>
            </w:r>
            <w:proofErr w:type="gramStart"/>
            <w:r w:rsidR="00E15A89"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E15A89" w:rsidRPr="003753CC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следующий учебный год. Анкетирование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318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педагогов.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46609A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11746C" w:rsidRDefault="0011746C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</w:t>
            </w:r>
          </w:p>
          <w:p w:rsidR="0011746C" w:rsidRDefault="0011746C" w:rsidP="0011746C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11746C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E15A89" w:rsidRPr="00C441F4" w:rsidRDefault="00E15A89" w:rsidP="00E15A89">
      <w:pPr>
        <w:shd w:val="clear" w:color="auto" w:fill="FFFFFF" w:themeFill="background1"/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1.1.4. Совет родителей</w:t>
      </w:r>
    </w:p>
    <w:tbl>
      <w:tblPr>
        <w:tblW w:w="0" w:type="auto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5446"/>
        <w:gridCol w:w="1743"/>
        <w:gridCol w:w="2634"/>
      </w:tblGrid>
      <w:tr w:rsidR="00E15A89" w:rsidRPr="00C441F4" w:rsidTr="00F64DE1">
        <w:trPr>
          <w:tblCellSpacing w:w="0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rHeight w:val="268"/>
          <w:tblCellSpacing w:w="0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Заседание № 1. </w:t>
            </w:r>
          </w:p>
          <w:p w:rsidR="00E15A89" w:rsidRPr="00C441F4" w:rsidRDefault="00E15A89" w:rsidP="00F64DE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Выборы председателя и секретаря Совета родителей (далее –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E15A89" w:rsidRPr="00C441F4" w:rsidRDefault="00E15A89" w:rsidP="00F64DE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Распределение обязанностей среди членов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15A89" w:rsidRPr="00C441F4" w:rsidRDefault="00E15A89" w:rsidP="00F64DE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направлений деятельности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15A89" w:rsidRPr="00C441F4" w:rsidRDefault="00E15A89" w:rsidP="00F64DE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нормативно – правовых документов как одно из условий организации сотрудничества ДОУ и семьи.</w:t>
            </w:r>
          </w:p>
          <w:p w:rsidR="00E15A89" w:rsidRPr="00C441F4" w:rsidRDefault="00E15A89" w:rsidP="00F64DE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годовым планом работы и задачами ДОУ на новый учебный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год.</w:t>
            </w:r>
          </w:p>
          <w:p w:rsidR="00E15A89" w:rsidRPr="00C441F4" w:rsidRDefault="00E15A89" w:rsidP="00F64DE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оснащении предметно-развивающей среды в группах.</w:t>
            </w:r>
          </w:p>
          <w:p w:rsidR="00E15A89" w:rsidRPr="00C441F4" w:rsidRDefault="00E15A89" w:rsidP="00F64DE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20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совета родителей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аведующего 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11746C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Заседание № 2</w:t>
            </w:r>
          </w:p>
          <w:p w:rsidR="00E15A89" w:rsidRPr="00C441F4" w:rsidRDefault="00E15A89" w:rsidP="0011746C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Тема: «Организация питания в ДОУ»</w:t>
            </w:r>
          </w:p>
          <w:p w:rsidR="00E15A89" w:rsidRPr="00C441F4" w:rsidRDefault="00E15A89" w:rsidP="00F64DE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работой пищеблока (закладка продуктов, выход и выдача готового блюда, хранение продуктов, сервировка стола, качество приготовления блюд)</w:t>
            </w:r>
          </w:p>
          <w:p w:rsidR="00E15A89" w:rsidRPr="00C441F4" w:rsidRDefault="00E15A89" w:rsidP="00F64DE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расходования средств от внебюджетных доходов.</w:t>
            </w:r>
          </w:p>
          <w:p w:rsidR="00E15A89" w:rsidRPr="00C441F4" w:rsidRDefault="00E15A89" w:rsidP="0011746C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приобретение игрушек,  развивающих игр и спортивного инвентаря.</w:t>
            </w:r>
          </w:p>
          <w:p w:rsidR="00E15A89" w:rsidRPr="00C441F4" w:rsidRDefault="00E15A89" w:rsidP="0011746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 субботника по созданию условий для игр детей на участке зимой (зимние постройки)</w:t>
            </w:r>
          </w:p>
          <w:p w:rsidR="00E15A89" w:rsidRPr="00C441F4" w:rsidRDefault="00E15A89" w:rsidP="00F64DE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новогодних развлекательных мероприятий в ДОУ. Организация дежурства родителей во время утренников. Обеспечение  детей подарками.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совета родителей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член СР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Заседание № 3. </w:t>
            </w:r>
          </w:p>
          <w:p w:rsidR="00E15A89" w:rsidRPr="00C441F4" w:rsidRDefault="00E15A89" w:rsidP="00F64DE1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«Подготовка ДОУ к летней оздоровительной работе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.»</w:t>
            </w:r>
            <w:proofErr w:type="gramEnd"/>
          </w:p>
          <w:p w:rsidR="00E15A89" w:rsidRPr="00C441F4" w:rsidRDefault="00E15A89" w:rsidP="00F64DE1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планом работы на летний период.</w:t>
            </w:r>
          </w:p>
          <w:p w:rsidR="00E15A89" w:rsidRPr="00C441F4" w:rsidRDefault="00E15A89" w:rsidP="00F64DE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Оказание помощи в оборудовании спортивной площадки и футбольного поля.</w:t>
            </w:r>
          </w:p>
          <w:p w:rsidR="00E15A89" w:rsidRPr="00C441F4" w:rsidRDefault="00E15A89" w:rsidP="00F64DE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весеннего месячника по благоустройству территории ДОУ.</w:t>
            </w:r>
          </w:p>
          <w:p w:rsidR="00E15A89" w:rsidRPr="00C441F4" w:rsidRDefault="00E15A89" w:rsidP="00F64DE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детей подготовительной к школе группы к школьному обучению (результаты мониторинга)</w:t>
            </w:r>
          </w:p>
          <w:p w:rsidR="00E15A89" w:rsidRPr="00C441F4" w:rsidRDefault="00E15A89" w:rsidP="00F64DE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программы выпускного бала.</w:t>
            </w:r>
          </w:p>
          <w:p w:rsidR="00E15A89" w:rsidRPr="00C441F4" w:rsidRDefault="00E15A89" w:rsidP="00F64DE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родительской общественности в подготовке групповых помещений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совета родителей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Члены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аведующего 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746C" w:rsidRDefault="0011746C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proofErr w:type="gramEnd"/>
          </w:p>
        </w:tc>
      </w:tr>
    </w:tbl>
    <w:p w:rsidR="00F76A18" w:rsidRDefault="00F76A18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Работа с кадрами</w:t>
      </w: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1.2.1.Повышение квалификации педагогических работников</w:t>
      </w:r>
    </w:p>
    <w:tbl>
      <w:tblPr>
        <w:tblW w:w="0" w:type="auto"/>
        <w:jc w:val="center"/>
        <w:tblCellSpacing w:w="0" w:type="dxa"/>
        <w:tblInd w:w="-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4159"/>
        <w:gridCol w:w="1952"/>
        <w:gridCol w:w="1711"/>
        <w:gridCol w:w="1305"/>
      </w:tblGrid>
      <w:tr w:rsidR="00E15A89" w:rsidRPr="00C441F4" w:rsidTr="006D56B2">
        <w:trPr>
          <w:tblCellSpacing w:w="0" w:type="dxa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курсов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E15A89" w:rsidRPr="00C441F4" w:rsidTr="006D56B2">
        <w:trPr>
          <w:tblCellSpacing w:w="0" w:type="dxa"/>
          <w:jc w:val="center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Default="00E15A89" w:rsidP="006D56B2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Pr="00C441F4" w:rsidRDefault="006D56B2" w:rsidP="006D56B2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6B2" w:rsidRPr="006D56B2" w:rsidRDefault="00BD7BD9" w:rsidP="006D56B2">
            <w:pPr>
              <w:pStyle w:val="4"/>
              <w:spacing w:before="0"/>
              <w:jc w:val="center"/>
              <w:rPr>
                <w:rFonts w:ascii="Montserrat" w:hAnsi="Montserrat"/>
                <w:b w:val="0"/>
                <w:i w:val="0"/>
                <w:color w:val="auto"/>
                <w:sz w:val="28"/>
                <w:szCs w:val="28"/>
              </w:rPr>
            </w:pPr>
            <w:r w:rsidRPr="00FE7E5A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Дальнейшее</w:t>
            </w:r>
            <w:r>
              <w:rPr>
                <w:rFonts w:asciiTheme="minorHAnsi" w:hAnsiTheme="minorHAnsi"/>
                <w:b w:val="0"/>
                <w:i w:val="0"/>
                <w:color w:val="auto"/>
                <w:sz w:val="28"/>
                <w:szCs w:val="28"/>
              </w:rPr>
              <w:t xml:space="preserve"> в</w:t>
            </w:r>
            <w:r w:rsidR="006D56B2" w:rsidRPr="006D56B2">
              <w:rPr>
                <w:rFonts w:ascii="Montserrat" w:hAnsi="Montserrat"/>
                <w:b w:val="0"/>
                <w:i w:val="0"/>
                <w:color w:val="auto"/>
                <w:sz w:val="28"/>
                <w:szCs w:val="28"/>
              </w:rPr>
              <w:t>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6D56B2" w:rsidRPr="00C441F4" w:rsidRDefault="006D56B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 ДОУ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E15A89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56B2" w:rsidRPr="00C441F4" w:rsidRDefault="006D56B2" w:rsidP="006D56B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BD7BD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2024-2025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7BD9" w:rsidRDefault="00BD7BD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7BD9" w:rsidRDefault="00BD7BD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1.2.2.Аттестация педагогических кадров.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2"/>
        <w:gridCol w:w="2612"/>
        <w:gridCol w:w="3545"/>
        <w:gridCol w:w="1956"/>
        <w:gridCol w:w="1385"/>
      </w:tblGrid>
      <w:tr w:rsidR="00BD7BD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Ф.И.О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BD7BD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BD7BD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Максина Анна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BD7BD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F76A18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BD7BD9" w:rsidP="00805BF6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805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Предварительная работа: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разъяснению Приказа Министерства образования и науки РФ от 24.03.2010г. N 209 «О порядке аттестации педагогических работников государственных и муниципальных образовательных учреждений»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 педагогической деятельности за последние 5 лет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2 года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деятельности аттестуемого педагога.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оформлению папки профессиональных достижений.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опыта работы аттестуемого педагога.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705484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материалов в СМИ, на персональной странице на сайте ДОУ, в информационном внутриучрежденческом журнале «Узнавай-ка»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5A89" w:rsidRPr="00C441F4" w:rsidRDefault="00E15A89" w:rsidP="00E15A89">
      <w:pPr>
        <w:spacing w:before="120" w:after="120" w:line="240" w:lineRule="auto"/>
        <w:ind w:right="120"/>
        <w:jc w:val="center"/>
        <w:textAlignment w:val="top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1.2.3. Совещания при заведующем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5966"/>
        <w:gridCol w:w="1393"/>
        <w:gridCol w:w="2115"/>
      </w:tblGrid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F76A18" w:rsidP="00705484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контрольной деятельности (знакомство с графиком контроля)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</w:t>
            </w:r>
            <w:r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мер по безопасности всех участников образовательного процесса (знакомство с приказами по ТБ и ОТ на новый учебный год. 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</w:t>
            </w:r>
            <w:proofErr w:type="gramEnd"/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ДОУ с «неорганизованными»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Результативность контрольной деятельности.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Анализ заболеваемости за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Подготовка к осенним праздникам.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 Подготовка ДОУ к зиме (утепление помещений, уборка территории).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Результативность контрольной деятельности 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Анализ заболеваемости за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Итоги инвентаризации в МДОУ.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Результативность контрольной деятельности 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Анализ заболеваемости.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4.Анализ выполнения натуральных норм питания за год.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5.Подготовке к новогодним праздникам: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педагогическая работа, оформление муз</w:t>
            </w:r>
            <w:proofErr w:type="gramStart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ала, групп, коридоров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утверждение сценариев и графиков утренников;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обеспечение безопасности при проведении.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 Подготовка изменений и дополнений в Коллективный договор.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Анализ заболеваемости детей и сотрудников ДОУ за прошедший год. 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Подготовка к общему собранию.</w:t>
            </w:r>
          </w:p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Организация работы по обеспечению безопасности всех участников образовательного процесса, </w:t>
            </w:r>
            <w:proofErr w:type="gramStart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2.Результативность контрольной деятельности.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3.Анализ заболеваемости.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Результаты углубленного медицинского 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осмотра, готовности выпускников подготовительной группы к школьному обучению. 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4.Анализ выполнения натуральных норм питания.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5.Взаимодействие ДОУ с социумом, с «неорганизованными» детьми  микрорайона, с «неблагополучными» семьями</w:t>
            </w:r>
            <w:proofErr w:type="gramStart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Анализ заболеваемости.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Подготовка к празднику 8-е Марта.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Анализ заболеваемости за 1 квартал.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Проведение «Месячника по охране труда».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 Утверждение плана  ремонтных работ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1.Утверждение плана работы на месяц.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Подготовка  выпуска детей в школу.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Анализ заболеваемости.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Анализ выполнения натуральных норм питания.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6.О подготовке к летней оздоровительной работе.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7. Эффективность работы органов самоуправления в ДОУ.</w:t>
            </w:r>
            <w:r w:rsidRP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8. 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705484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раздел. ОРГАНИЗАЦИОННО-МЕТОДИЧЕСКАЯ РАБОТА.</w:t>
      </w: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2.1.  Семинары-практикумы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6030"/>
        <w:gridCol w:w="1120"/>
        <w:gridCol w:w="2301"/>
      </w:tblGrid>
      <w:tr w:rsidR="00515A16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76A18">
            <w:pPr>
              <w:shd w:val="clear" w:color="auto" w:fill="FFFFFF" w:themeFill="background1"/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15A16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E5A" w:rsidRPr="00C441F4" w:rsidRDefault="00E15A89" w:rsidP="00FE7E5A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</w:rPr>
            </w:pPr>
            <w:r w:rsidRPr="00F76A18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  <w:r w:rsidR="00F76A1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F76A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A18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FE7E5A" w:rsidRPr="00FE7E5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Образовательные ситуации в воспитательной работе с дошкольниками в контексте реализации ФОП </w:t>
            </w:r>
            <w:proofErr w:type="gramStart"/>
            <w:r w:rsidR="00FE7E5A" w:rsidRPr="00FE7E5A">
              <w:rPr>
                <w:rFonts w:ascii="Times New Roman" w:hAnsi="Times New Roman" w:cs="Times New Roman"/>
                <w:b w:val="0"/>
                <w:color w:val="000000" w:themeColor="text1"/>
              </w:rPr>
              <w:t>ДО</w:t>
            </w:r>
            <w:proofErr w:type="gramEnd"/>
            <w:r w:rsidR="00FE7E5A" w:rsidRPr="00FE7E5A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  <w:p w:rsidR="00E15A89" w:rsidRPr="00C441F4" w:rsidRDefault="00E15A89" w:rsidP="00F64DE1">
            <w:pPr>
              <w:shd w:val="clear" w:color="auto" w:fill="FFFFFF"/>
              <w:spacing w:after="0" w:line="293" w:lineRule="atLeast"/>
              <w:ind w:left="252" w:hanging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515A16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7E5A" w:rsidRPr="002D62FC" w:rsidRDefault="00E15A89" w:rsidP="00FE7E5A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7E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 w:rsidRPr="002D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62F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E7E5A" w:rsidRPr="00FE7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образовательной деятельности в условиях внедрения ФООП»</w:t>
            </w:r>
          </w:p>
          <w:p w:rsidR="00E15A89" w:rsidRPr="002D62FC" w:rsidRDefault="00E15A89" w:rsidP="002D62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Консультации</w:t>
      </w: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2.2.1. Консультации (для всех воспитателей)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5641"/>
        <w:gridCol w:w="1393"/>
        <w:gridCol w:w="2429"/>
      </w:tblGrid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6D56B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игровых центров активности в соответствии с требованиями </w:t>
            </w:r>
            <w:r w:rsidR="006D5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="006D56B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5731E5" w:rsidRDefault="005731E5" w:rsidP="005731E5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/>
            </w:r>
            <w:r w:rsidRPr="00573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Сюжетно – ролевая игра как средство патриотического воспитания детей дошкольного возраста в условиях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современных интерактивных технологий в воспитательно-образовательном процессе.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пособия для дошкольников: создание и применение.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5731E5" w:rsidRDefault="005731E5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31E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>Как выбрать пед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 xml:space="preserve">агогические </w:t>
            </w:r>
            <w:r w:rsidRPr="005731E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>технологии для работы с детьми по ФГОС?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5731E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>Карта пед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 xml:space="preserve">агогических </w:t>
            </w:r>
            <w:r w:rsidRPr="005731E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>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5731E5" w:rsidRDefault="005731E5" w:rsidP="005731E5">
            <w:pPr>
              <w:pStyle w:val="a3"/>
              <w:shd w:val="clear" w:color="auto" w:fill="FFFFFF"/>
              <w:spacing w:before="38" w:beforeAutospacing="0" w:after="38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5731E5">
              <w:rPr>
                <w:rStyle w:val="a4"/>
                <w:b w:val="0"/>
                <w:color w:val="000000" w:themeColor="text1"/>
                <w:sz w:val="27"/>
                <w:szCs w:val="27"/>
              </w:rPr>
              <w:t>М</w:t>
            </w:r>
            <w:r w:rsidRPr="005731E5">
              <w:rPr>
                <w:rStyle w:val="a4"/>
                <w:b w:val="0"/>
                <w:color w:val="000000" w:themeColor="text1"/>
                <w:sz w:val="28"/>
                <w:szCs w:val="28"/>
              </w:rPr>
              <w:t>етодический кейс материалов по взаимодействию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31E5">
              <w:rPr>
                <w:rStyle w:val="a4"/>
                <w:b w:val="0"/>
                <w:color w:val="000000" w:themeColor="text1"/>
                <w:sz w:val="28"/>
                <w:szCs w:val="28"/>
              </w:rPr>
              <w:t>с родителями «Детский сад без границ»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1E5" w:rsidRDefault="005731E5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682EF6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2.2.2</w:t>
      </w:r>
      <w:r w:rsidR="00E15A89"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Консультации для начинающих педагогов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5559"/>
        <w:gridCol w:w="1564"/>
        <w:gridCol w:w="2429"/>
      </w:tblGrid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«Методы и приемы, используемые в НОД»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«Диагностика знаний, умений, навыков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«Индивидуальная работа с детьми на основе диагностики»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441F4">
              <w:rPr>
                <w:rFonts w:ascii="Times New Roman" w:hAnsi="Times New Roman" w:cs="Times New Roman"/>
                <w:b w:val="0"/>
                <w:color w:val="auto"/>
              </w:rPr>
              <w:t>«Предметно-развивающая среда в условиях ФГОС ДО</w:t>
            </w:r>
            <w:r w:rsidR="005731E5">
              <w:rPr>
                <w:rFonts w:ascii="Times New Roman" w:hAnsi="Times New Roman" w:cs="Times New Roman"/>
                <w:b w:val="0"/>
                <w:color w:val="auto"/>
              </w:rPr>
              <w:t>, ФОП</w:t>
            </w:r>
            <w:r w:rsidRPr="00C441F4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«Планирование воспитательно-образовательного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«Тактика общения со вспыльчивым родителем»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«Необходимая документация воспитателя детского сада»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4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5731E5" w:rsidRDefault="005731E5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31E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7"/>
                <w:szCs w:val="27"/>
                <w:shd w:val="clear" w:color="auto" w:fill="FFFFFF"/>
              </w:rPr>
              <w:t>Поддерживаем индивидуальность и инициативу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sz w:val="28"/>
                <w:szCs w:val="28"/>
              </w:rPr>
              <w:t>«Прогулка – значимая часть воспитательно-образовательного процесса»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682EF6" w:rsidRPr="00C441F4" w:rsidRDefault="00682EF6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EF6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EF6" w:rsidRPr="00C441F4" w:rsidRDefault="00E15A89" w:rsidP="00682EF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682EF6"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2.2.3. Консультации для педагогов</w:t>
      </w:r>
      <w:r w:rsidR="00682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 комбинированной направленности</w:t>
      </w:r>
    </w:p>
    <w:p w:rsidR="00682EF6" w:rsidRDefault="00E15A89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5559"/>
        <w:gridCol w:w="1564"/>
        <w:gridCol w:w="2429"/>
      </w:tblGrid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1B5828" w:rsidRDefault="001B5828" w:rsidP="0068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8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«Особенности сопровождения ребёнка с ОВЗ в условиях реализации ФГОС </w:t>
            </w:r>
            <w:proofErr w:type="gramStart"/>
            <w:r w:rsidRPr="001B58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ДО</w:t>
            </w:r>
            <w:proofErr w:type="gramEnd"/>
            <w:r w:rsidRPr="001B5828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E5369" w:rsidRDefault="00CE5369" w:rsidP="00CE536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="001B5828" w:rsidRPr="00CE5369">
              <w:rPr>
                <w:rFonts w:ascii="Times New Roman" w:hAnsi="Times New Roman" w:cs="Times New Roman"/>
                <w:sz w:val="28"/>
                <w:shd w:val="clear" w:color="auto" w:fill="FFFFFF"/>
              </w:rPr>
              <w:t>Игровая деятельность ребенка с ОВЗ, роль взрослых в ее организации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3804C2" w:rsidRDefault="003804C2" w:rsidP="003804C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4C2">
              <w:rPr>
                <w:rFonts w:ascii="Times New Roman" w:hAnsi="Times New Roman" w:cs="Times New Roman"/>
                <w:sz w:val="28"/>
                <w:shd w:val="clear" w:color="auto" w:fill="FFFFFF"/>
              </w:rPr>
              <w:t>«Речевое развитие детей в общении со сверстниками (с другими детьми)»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585756" w:rsidRDefault="00585756" w:rsidP="0058575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«</w:t>
            </w:r>
            <w:r w:rsidR="003804C2" w:rsidRPr="00585756">
              <w:rPr>
                <w:rFonts w:ascii="Times New Roman" w:hAnsi="Times New Roman" w:cs="Times New Roman"/>
                <w:sz w:val="28"/>
                <w:shd w:val="clear" w:color="auto" w:fill="FFFFFF"/>
              </w:rPr>
              <w:t>Социализация детей с ОВЗ через дидактическую игру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585756">
        <w:trPr>
          <w:trHeight w:val="850"/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585756" w:rsidRDefault="00585756" w:rsidP="00585756">
            <w:pPr>
              <w:pStyle w:val="aa"/>
              <w:rPr>
                <w:rFonts w:ascii="Times New Roman" w:hAnsi="Times New Roman" w:cs="Times New Roman"/>
              </w:rPr>
            </w:pPr>
            <w:r w:rsidRPr="00585756">
              <w:rPr>
                <w:rFonts w:ascii="Times New Roman" w:hAnsi="Times New Roman" w:cs="Times New Roman"/>
                <w:sz w:val="28"/>
              </w:rPr>
              <w:t>"Игра, как средство воспитания и развития ребенка с ОВЗ"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2E14E0" w:rsidP="002E14E0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 дошкольников с ОВЗ уверенности в себе»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2E14E0" w:rsidRDefault="002E14E0" w:rsidP="002E14E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0">
              <w:rPr>
                <w:rFonts w:ascii="Times New Roman" w:hAnsi="Times New Roman" w:cs="Times New Roman"/>
                <w:sz w:val="28"/>
              </w:rPr>
              <w:t>«Оздоровительные упражнения в коррекционной работе с детьми с ОВЗ»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4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574C14" w:rsidRDefault="002E14E0" w:rsidP="00574C14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«Особенности общения </w:t>
            </w:r>
            <w:r w:rsidR="00574C14" w:rsidRPr="00574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с ОВЗ»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FB5B78" w:rsidRDefault="00574C14" w:rsidP="00682EF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B5B78">
              <w:rPr>
                <w:rFonts w:ascii="Times New Roman" w:hAnsi="Times New Roman" w:cs="Times New Roman"/>
                <w:sz w:val="28"/>
              </w:rPr>
              <w:t>«Технология сотрудничества, организация модели взаимодействия «педагог-ребенок-родитель» с семьями, воспитывающие детей с ограниченными возможностями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EF6" w:rsidRPr="00C441F4" w:rsidTr="00682EF6">
        <w:trPr>
          <w:tblCellSpacing w:w="0" w:type="dxa"/>
          <w:jc w:val="center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EF6" w:rsidRPr="00C441F4" w:rsidRDefault="00682EF6" w:rsidP="00682EF6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EF6" w:rsidRDefault="00682EF6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2.3. Конкурсы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6033"/>
        <w:gridCol w:w="1393"/>
        <w:gridCol w:w="2164"/>
      </w:tblGrid>
      <w:tr w:rsidR="006A32E2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A32E2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5731E5" w:rsidP="00705484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«Лучший центр активности</w:t>
            </w:r>
            <w:r w:rsidR="003F42DF">
              <w:rPr>
                <w:rFonts w:ascii="Times New Roman" w:eastAsia="Times New Roman" w:hAnsi="Times New Roman" w:cs="Times New Roman"/>
                <w:sz w:val="28"/>
              </w:rPr>
              <w:t xml:space="preserve"> в группе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E15A89" w:rsidRPr="00705484">
              <w:rPr>
                <w:rFonts w:ascii="Times New Roman" w:eastAsia="Times New Roman" w:hAnsi="Times New Roman" w:cs="Times New Roman"/>
                <w:sz w:val="28"/>
              </w:rPr>
              <w:br/>
              <w:t>Цель: организация развивающей предметно-пространственной среды и жизненного пространства для обеспечения разнообразной деятельности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351D11" w:rsidRPr="00C441F4" w:rsidRDefault="00351D11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D11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D11" w:rsidRPr="00C441F4" w:rsidRDefault="00351D11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DF" w:rsidRDefault="00351D11" w:rsidP="00705484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учший зимний участок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1D11" w:rsidRPr="00C441F4" w:rsidRDefault="00705484" w:rsidP="00705484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«Снежная зима»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D11" w:rsidRPr="00C441F4" w:rsidRDefault="00351D11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51D11" w:rsidRPr="00C441F4" w:rsidRDefault="00351D11" w:rsidP="00351D1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6A32E2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351D11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705484" w:rsidRDefault="006A32E2" w:rsidP="00705484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«Площадка успешности» (выставка методического и дидактического обеспечения воспитательно-образовательного процесса)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плану </w:t>
            </w:r>
            <w:proofErr w:type="gramStart"/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6D56B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705484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  <w:r w:rsidR="006A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F42DF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DF" w:rsidRDefault="003F42DF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DF" w:rsidRPr="00705484" w:rsidRDefault="00A133D2" w:rsidP="0070548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на лучшее дидактическое пособие (макет)  к 80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DF" w:rsidRDefault="003F42DF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42DF" w:rsidRPr="00C441F4" w:rsidRDefault="00A133D2" w:rsidP="00705484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E15A89" w:rsidRPr="00C441F4" w:rsidRDefault="006D56B2" w:rsidP="006D56B2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</w:t>
      </w:r>
      <w:r w:rsidR="00E15A89" w:rsidRPr="00C44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2.4.Самообразование педагогов.</w:t>
      </w:r>
      <w:ins w:id="5" w:author="Unknown">
        <w:r w:rsidR="00E15A89" w:rsidRPr="00C441F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br/>
        </w:r>
      </w:ins>
      <w:r w:rsidR="00E15A89" w:rsidRPr="00C441F4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формирование у педагогов потребности в непрерывном профессиональном росте, постоянного самосовершенствования. </w:t>
      </w:r>
    </w:p>
    <w:tbl>
      <w:tblPr>
        <w:tblW w:w="110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5119"/>
        <w:gridCol w:w="2672"/>
        <w:gridCol w:w="2528"/>
      </w:tblGrid>
      <w:tr w:rsidR="00E15A89" w:rsidRPr="00C441F4" w:rsidTr="003111DA">
        <w:trPr>
          <w:trHeight w:val="7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предоставления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6D56B2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ДОУ и семьи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здоровьясбереж</w:t>
            </w:r>
            <w:r w:rsidR="00E54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proofErr w:type="spellEnd"/>
            <w:r w:rsidR="00E54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младшего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возраста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E15A89" w:rsidP="00A133D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A133D2" w:rsidRPr="00C441F4" w:rsidRDefault="00A133D2" w:rsidP="00A133D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Лубянкина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физкультурно-оздоровительной деятельности в условиях комплексно-тематического планирования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3111DA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  конспектов интегрированных занятий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6A32E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3111DA" w:rsidRDefault="003111DA" w:rsidP="003111DA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3111DA">
              <w:rPr>
                <w:rFonts w:ascii="Times New Roman" w:eastAsia="Times New Roman" w:hAnsi="Times New Roman" w:cs="Times New Roman"/>
                <w:sz w:val="28"/>
              </w:rPr>
              <w:t xml:space="preserve">     Интеграция </w:t>
            </w:r>
            <w:r w:rsidR="00E15A89" w:rsidRPr="003111DA">
              <w:rPr>
                <w:rFonts w:ascii="Times New Roman" w:eastAsia="Times New Roman" w:hAnsi="Times New Roman" w:cs="Times New Roman"/>
                <w:sz w:val="28"/>
              </w:rPr>
              <w:t>музыкальной  деятельности в условиях комплексно-тематического планирования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3111DA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  конспектов интегрированных занятий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как средство нравственного развития детей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6A32E2" w:rsidP="006A32E2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Открытый показ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Воронина Т.Н.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успешной адаптации детей к условиям детского сада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3111DA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наблюдения режимных моментов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6A32E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И.Н.</w:t>
            </w:r>
          </w:p>
        </w:tc>
      </w:tr>
      <w:tr w:rsidR="00E15A89" w:rsidRPr="00C441F4" w:rsidTr="003111DA">
        <w:trPr>
          <w:trHeight w:val="9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сказки в социально-личностном развитии детей.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3111DA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отчет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Default="006A32E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6A32E2" w:rsidRPr="00C441F4" w:rsidRDefault="00E54E12" w:rsidP="00E54E1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Колотова Е.И.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образовательного процесса в свете современных требований.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3111DA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Обобщение опыта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Колотова Н.П.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новых форм методической работы как условие совершенствования деятельности ДОУ.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методических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рекомендаций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54E1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речи как важнейший фактор развития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коммуникативности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дошкольников.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3111DA" w:rsidP="003111DA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методических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рекомендаций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Гришкина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6A32E2" w:rsidRPr="00C441F4" w:rsidTr="003111DA">
        <w:trPr>
          <w:trHeight w:val="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Pr="00C441F4" w:rsidRDefault="00E54E1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6A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Pr="006A32E2" w:rsidRDefault="003111DA" w:rsidP="006A32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A32E2" w:rsidRPr="006A32E2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дошкольного возраста посредством театрализованной деятельности с использованием современных педагогических технологий.</w:t>
            </w:r>
          </w:p>
          <w:p w:rsidR="006A32E2" w:rsidRPr="00C441F4" w:rsidRDefault="006A32E2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Pr="00C441F4" w:rsidRDefault="006A32E2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опыта работы</w:t>
            </w:r>
            <w:r w:rsidR="0031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выступление на педагогической конференции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6A32E2" w:rsidP="00A133D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6A32E2" w:rsidRPr="00C441F4" w:rsidRDefault="00A133D2" w:rsidP="00A133D2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6A32E2" w:rsidRPr="00C441F4" w:rsidTr="006A32E2">
        <w:trPr>
          <w:trHeight w:val="1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Default="00E54E1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1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Pr="003111DA" w:rsidRDefault="003111DA" w:rsidP="006A32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hyperlink r:id="rId5" w:history="1">
              <w:r w:rsidRPr="003111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Игровая деятельность детей на этапе перехода </w:t>
              </w:r>
              <w:proofErr w:type="gramStart"/>
              <w:r w:rsidRPr="003111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</w:t>
              </w:r>
              <w:proofErr w:type="gramEnd"/>
              <w:r w:rsidRPr="003111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раннего </w:t>
              </w:r>
            </w:hyperlink>
            <w:hyperlink r:id="rId6" w:history="1">
              <w:r w:rsidRPr="003111D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 дошкольному детству.</w:t>
              </w:r>
            </w:hyperlink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Pr="003111DA" w:rsidRDefault="003111DA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3111DA">
              <w:rPr>
                <w:rFonts w:ascii="Times New Roman" w:eastAsia="Times New Roman" w:hAnsi="Times New Roman" w:cs="Times New Roman"/>
                <w:sz w:val="28"/>
              </w:rPr>
              <w:t>Разработка консультаций в уголок для родителей.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2E2" w:rsidRDefault="003111DA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3111DA" w:rsidRDefault="00E54E1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Потапова Н.Е.</w:t>
            </w:r>
          </w:p>
          <w:p w:rsidR="003111DA" w:rsidRDefault="003111DA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1DA" w:rsidRPr="00C441F4" w:rsidTr="006A32E2">
        <w:trPr>
          <w:trHeight w:val="1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1DA" w:rsidRDefault="00E54E1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11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1DA" w:rsidRPr="003111DA" w:rsidRDefault="003111DA" w:rsidP="006A32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A">
              <w:rPr>
                <w:rFonts w:ascii="Times New Roman" w:hAnsi="Times New Roman" w:cs="Times New Roman"/>
                <w:sz w:val="28"/>
                <w:szCs w:val="28"/>
              </w:rPr>
              <w:t xml:space="preserve">       Развивающие игры как средство формирования познавательных</w:t>
            </w:r>
            <w:r w:rsidRPr="003111DA">
              <w:rPr>
                <w:rFonts w:ascii="Times New Roman" w:hAnsi="Times New Roman" w:cs="Times New Roman"/>
                <w:sz w:val="28"/>
                <w:szCs w:val="28"/>
              </w:rPr>
              <w:br/>
              <w:t>способностей детей дошкольного возраста.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1DA" w:rsidRDefault="003111DA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11DA" w:rsidRPr="003111DA" w:rsidRDefault="003111DA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D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картотек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развивающих игр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1DA" w:rsidRDefault="003111DA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3111DA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Баринова Е.А.</w:t>
            </w:r>
          </w:p>
        </w:tc>
      </w:tr>
      <w:tr w:rsidR="00A133D2" w:rsidRPr="00C441F4" w:rsidTr="006A32E2">
        <w:trPr>
          <w:trHeight w:val="1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Pr="00A133D2" w:rsidRDefault="00A133D2" w:rsidP="006A32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133D2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Познавательное развитие дошкольников как успешность обучения в школе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анализ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Стефаненкова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И.С.</w:t>
            </w:r>
          </w:p>
        </w:tc>
      </w:tr>
      <w:tr w:rsidR="00A133D2" w:rsidRPr="00C441F4" w:rsidTr="006A32E2">
        <w:trPr>
          <w:trHeight w:val="1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Pr="003111DA" w:rsidRDefault="0035233E" w:rsidP="006A32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дошкольного возраста в условиях информационно-образовательной среды ДОУ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35233E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А.Е.</w:t>
            </w:r>
          </w:p>
        </w:tc>
      </w:tr>
      <w:tr w:rsidR="00A133D2" w:rsidRPr="00C441F4" w:rsidTr="006A32E2">
        <w:trPr>
          <w:trHeight w:val="1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Pr="0035233E" w:rsidRDefault="0035233E" w:rsidP="0035233E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5233E">
              <w:rPr>
                <w:rFonts w:ascii="Times New Roman" w:hAnsi="Times New Roman" w:cs="Times New Roman"/>
                <w:sz w:val="28"/>
                <w:shd w:val="clear" w:color="auto" w:fill="FFFFFF"/>
              </w:rPr>
              <w:t>Тьюторское</w:t>
            </w:r>
            <w:proofErr w:type="spellEnd"/>
            <w:r w:rsidRPr="0035233E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сопровождение в условиях ДОУ. Методы и приемы работы с детьми с ОВЗ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514D40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Тьютор</w:t>
            </w:r>
            <w:proofErr w:type="spellEnd"/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С.И.</w:t>
            </w:r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33D2" w:rsidRPr="00C441F4" w:rsidTr="006A32E2">
        <w:trPr>
          <w:trHeight w:val="15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514D40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Pr="00514D40" w:rsidRDefault="00514D40" w:rsidP="006A32E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0">
              <w:rPr>
                <w:rFonts w:ascii="Times New Roman" w:hAnsi="Times New Roman" w:cs="Times New Roman"/>
                <w:sz w:val="28"/>
              </w:rPr>
              <w:t>Индивидуальное сопровождение воспитанников в образовательном процессе, успешное включение каждого ребенка с ОВЗ в среду дошкольного образовательного учреждения.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514D40" w:rsidP="003111DA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Картотекаграфика</w:t>
            </w:r>
            <w:proofErr w:type="spellEnd"/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Тьютор</w:t>
            </w:r>
            <w:proofErr w:type="spellEnd"/>
          </w:p>
          <w:p w:rsidR="00A133D2" w:rsidRDefault="00A133D2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Шестопалова И.Ф.</w:t>
            </w:r>
          </w:p>
        </w:tc>
      </w:tr>
    </w:tbl>
    <w:p w:rsidR="00E15A89" w:rsidRDefault="00E15A89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4E12" w:rsidRPr="00C441F4" w:rsidRDefault="00E54E12" w:rsidP="00E15A89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План работы творческой группы</w:t>
      </w: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Цель: разработка и корректировка методического обеспечения педагогического процесса в соответствии с ФГОС </w:t>
      </w:r>
      <w:proofErr w:type="gramStart"/>
      <w:r w:rsidRPr="00C44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C441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a6"/>
        <w:tblW w:w="0" w:type="auto"/>
        <w:tblInd w:w="120" w:type="dxa"/>
        <w:tblLook w:val="04A0"/>
      </w:tblPr>
      <w:tblGrid>
        <w:gridCol w:w="2256"/>
        <w:gridCol w:w="7761"/>
      </w:tblGrid>
      <w:tr w:rsidR="00E15A89" w:rsidRPr="00C441F4" w:rsidTr="00F64DE1">
        <w:tc>
          <w:tcPr>
            <w:tcW w:w="2256" w:type="dxa"/>
          </w:tcPr>
          <w:p w:rsidR="00E15A89" w:rsidRPr="00C441F4" w:rsidRDefault="00E15A89" w:rsidP="00F64DE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761" w:type="dxa"/>
          </w:tcPr>
          <w:p w:rsidR="00E15A89" w:rsidRPr="00C441F4" w:rsidRDefault="00E15A89" w:rsidP="00F64DE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</w:t>
            </w:r>
          </w:p>
        </w:tc>
      </w:tr>
      <w:tr w:rsidR="00E15A89" w:rsidRPr="00C441F4" w:rsidTr="00F64DE1">
        <w:tc>
          <w:tcPr>
            <w:tcW w:w="2256" w:type="dxa"/>
          </w:tcPr>
          <w:p w:rsidR="00E15A89" w:rsidRPr="00C441F4" w:rsidRDefault="00E15A89" w:rsidP="00F64DE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761" w:type="dxa"/>
          </w:tcPr>
          <w:p w:rsidR="00E15A89" w:rsidRPr="00C441F4" w:rsidRDefault="00E15A89" w:rsidP="00F64DE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ситуаций, необходимых для планирования воспитательно-образовательной работы.</w:t>
            </w:r>
          </w:p>
        </w:tc>
      </w:tr>
      <w:tr w:rsidR="00E15A89" w:rsidRPr="00C441F4" w:rsidTr="00F64DE1">
        <w:tc>
          <w:tcPr>
            <w:tcW w:w="2256" w:type="dxa"/>
          </w:tcPr>
          <w:p w:rsidR="00E15A89" w:rsidRPr="00C441F4" w:rsidRDefault="005316A9" w:rsidP="00F64DE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</w:t>
            </w:r>
            <w:r w:rsidR="0091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оябрь-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761" w:type="dxa"/>
          </w:tcPr>
          <w:p w:rsidR="00E15A89" w:rsidRPr="00C441F4" w:rsidRDefault="00E15A89" w:rsidP="0094650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Разработка </w:t>
            </w:r>
            <w:r w:rsidR="005316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методического обеспечения к конкурсу «</w:t>
            </w:r>
            <w:r w:rsidR="00946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Площадка успешности</w:t>
            </w:r>
            <w:r w:rsidR="005316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7054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(по плану </w:t>
            </w:r>
            <w:proofErr w:type="gramStart"/>
            <w:r w:rsidR="007054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</w:t>
            </w:r>
            <w:proofErr w:type="gramEnd"/>
            <w:r w:rsidR="007054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15A89" w:rsidRPr="00C441F4" w:rsidTr="00F64DE1">
        <w:tc>
          <w:tcPr>
            <w:tcW w:w="2256" w:type="dxa"/>
          </w:tcPr>
          <w:p w:rsidR="00E15A89" w:rsidRPr="00C441F4" w:rsidRDefault="00E15A89" w:rsidP="00F64DE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761" w:type="dxa"/>
          </w:tcPr>
          <w:p w:rsidR="00E15A89" w:rsidRPr="00C441F4" w:rsidRDefault="00E15A89" w:rsidP="00F64DE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проектов по разным образовательным областям.</w:t>
            </w:r>
          </w:p>
        </w:tc>
      </w:tr>
      <w:tr w:rsidR="00E15A89" w:rsidRPr="00C441F4" w:rsidTr="00F64DE1">
        <w:tc>
          <w:tcPr>
            <w:tcW w:w="2256" w:type="dxa"/>
          </w:tcPr>
          <w:p w:rsidR="00E15A89" w:rsidRPr="00C441F4" w:rsidRDefault="0094650D" w:rsidP="00F64DE1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7761" w:type="dxa"/>
          </w:tcPr>
          <w:p w:rsidR="00E15A89" w:rsidRPr="00C441F4" w:rsidRDefault="0094650D" w:rsidP="00F64DE1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Анализ, совершенствование информационно-познавательного журнала для родителей «Узнавай-ка»</w:t>
            </w:r>
          </w:p>
        </w:tc>
      </w:tr>
    </w:tbl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2.6. Работа в методическом кабинете </w:t>
      </w:r>
    </w:p>
    <w:tbl>
      <w:tblPr>
        <w:tblW w:w="10142" w:type="dxa"/>
        <w:jc w:val="center"/>
        <w:tblCellSpacing w:w="0" w:type="dxa"/>
        <w:tblInd w:w="-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5920"/>
        <w:gridCol w:w="1701"/>
        <w:gridCol w:w="1843"/>
      </w:tblGrid>
      <w:tr w:rsidR="00E15A89" w:rsidRPr="00C441F4" w:rsidTr="00F64DE1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5A89" w:rsidRPr="00C441F4" w:rsidTr="00F64DE1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Подбор и  систематизация материалов в методическом кабинете</w:t>
            </w:r>
          </w:p>
          <w:p w:rsidR="00E15A89" w:rsidRPr="008E15A7" w:rsidRDefault="00E15A89" w:rsidP="008E15A7">
            <w:pPr>
              <w:pStyle w:val="aa"/>
              <w:rPr>
                <w:rFonts w:ascii="Times New Roman" w:eastAsia="Times New Roman" w:hAnsi="Times New Roman" w:cs="Times New Roman"/>
                <w:i/>
                <w:iCs/>
                <w:sz w:val="28"/>
              </w:rPr>
            </w:pPr>
            <w:r w:rsidRPr="008E1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Аналитическая деятельность</w:t>
            </w:r>
            <w:r w:rsidRPr="00C441F4">
              <w:rPr>
                <w:rFonts w:eastAsia="Times New Roman"/>
                <w:color w:val="000000"/>
              </w:rPr>
              <w:br/>
            </w:r>
            <w:r w:rsidRPr="008E15A7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8E15A7">
              <w:rPr>
                <w:rFonts w:ascii="Times New Roman" w:eastAsia="Times New Roman" w:hAnsi="Times New Roman" w:cs="Times New Roman"/>
                <w:sz w:val="28"/>
              </w:rPr>
              <w:t>Мониторинг профессиональных потребностей педагогов.</w:t>
            </w:r>
          </w:p>
          <w:p w:rsidR="00E15A89" w:rsidRPr="008E15A7" w:rsidRDefault="00E15A89" w:rsidP="008E15A7">
            <w:pPr>
              <w:pStyle w:val="aa"/>
              <w:rPr>
                <w:rFonts w:ascii="Times New Roman" w:eastAsia="Times New Roman" w:hAnsi="Times New Roman" w:cs="Times New Roman"/>
                <w:color w:val="000000"/>
              </w:rPr>
            </w:pPr>
            <w:r w:rsidRPr="008E15A7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8E15A7">
              <w:rPr>
                <w:rFonts w:ascii="Times New Roman" w:eastAsia="Times New Roman" w:hAnsi="Times New Roman" w:cs="Times New Roman"/>
                <w:color w:val="000000"/>
                <w:sz w:val="28"/>
              </w:rPr>
              <w:t>2.Обработка контрольных срезов обследования  детей.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4.Итоги работы за учебный год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5.Планирование работы на новый учебный год.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705484">
            <w:pPr>
              <w:pStyle w:val="aa"/>
              <w:rPr>
                <w:rFonts w:eastAsia="Times New Roman"/>
              </w:rPr>
            </w:pP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Информационная деятельность</w:t>
            </w:r>
            <w:r w:rsidRPr="00C441F4">
              <w:rPr>
                <w:rFonts w:eastAsia="Times New Roman"/>
              </w:rPr>
              <w:br/>
            </w: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1.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Пополнение банка педагогической информации (нормативно–правовой, методической и т.д.)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2.Ознакомление педагогов с новинками педагогической, психологической, методической литературы</w:t>
            </w:r>
          </w:p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C441F4">
              <w:rPr>
                <w:rFonts w:eastAsia="Times New Roman"/>
              </w:rPr>
              <w:br/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3.Оформление  выставок  методической литературы.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4.Выпуск </w:t>
            </w:r>
            <w:r w:rsidR="00137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журнала для родителей «Уз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навай-ка»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C4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Организационно – методическая деятельность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1.Планирование и оказание помощи педагогам в аттестации.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2.Составление графиков работы и  расписания НОД. 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3.Составление  циклограммы и   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планов  взаимодействия   специалистов.    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Консультативная деятельность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1.Организация консультаций для педагогов по реализации годовых задач ДОУ</w:t>
            </w:r>
          </w:p>
          <w:p w:rsidR="00E15A89" w:rsidRPr="00705484" w:rsidRDefault="00E15A89" w:rsidP="00705484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441F4">
              <w:rPr>
                <w:rFonts w:eastAsia="Times New Roman"/>
              </w:rPr>
              <w:br/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2.Популяризация инновационной деятельности: использование ИКТ.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8E15A7">
            <w:pPr>
              <w:shd w:val="clear" w:color="auto" w:fill="FFFFFF" w:themeFill="background1"/>
              <w:spacing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1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31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</w:t>
            </w:r>
            <w:r w:rsidR="008E1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-август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5484" w:rsidRDefault="008E15A7" w:rsidP="00705484">
            <w:pPr>
              <w:shd w:val="clear" w:color="auto" w:fill="FFFFFF" w:themeFill="background1"/>
              <w:spacing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Сентябрь, 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E15A89" w:rsidRPr="00C441F4" w:rsidRDefault="00E15A89" w:rsidP="00705484">
            <w:pPr>
              <w:shd w:val="clear" w:color="auto" w:fill="FFFFFF" w:themeFill="background1"/>
              <w:spacing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E15A89" w:rsidRPr="00C441F4" w:rsidRDefault="00705484" w:rsidP="00F64DE1">
            <w:pPr>
              <w:shd w:val="clear" w:color="auto" w:fill="FFFFFF" w:themeFill="background1"/>
              <w:spacing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705484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  <w:p w:rsidR="00705484" w:rsidRDefault="00705484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70548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15A89" w:rsidRPr="00C441F4" w:rsidRDefault="008E15A7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В течение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года</w:t>
            </w:r>
          </w:p>
          <w:p w:rsidR="00705484" w:rsidRDefault="00705484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 </w:t>
            </w:r>
          </w:p>
          <w:p w:rsidR="00E15A89" w:rsidRPr="00C441F4" w:rsidRDefault="00705484" w:rsidP="00705484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15A89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 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 года</w:t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8E15A7" w:rsidRDefault="008E15A7" w:rsidP="008E15A7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8E15A7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705484" w:rsidRDefault="00705484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5484" w:rsidRDefault="00705484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70548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705484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70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  <w:p w:rsidR="00E15A89" w:rsidRPr="00C441F4" w:rsidRDefault="00E15A89" w:rsidP="00F64DE1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E15A89" w:rsidRPr="00C441F4" w:rsidRDefault="00E15A89" w:rsidP="00E15A89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Третий раздел. ОРГАНИЗАЦИОННО-ПЕДАГОГИЧЕСКАЯ РАБОТА</w:t>
      </w:r>
    </w:p>
    <w:p w:rsidR="00E54E12" w:rsidRDefault="00E15A89" w:rsidP="00E54E1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proofErr w:type="spellStart"/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Досуговая</w:t>
      </w:r>
      <w:proofErr w:type="spellEnd"/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</w:t>
      </w:r>
    </w:p>
    <w:p w:rsidR="0094650D" w:rsidRPr="0094650D" w:rsidRDefault="00E15A89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3.1.1. </w:t>
      </w:r>
      <w:r w:rsidR="0094650D" w:rsidRPr="000C7CB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Календарный план воспитательной работы</w:t>
      </w:r>
    </w:p>
    <w:tbl>
      <w:tblPr>
        <w:tblStyle w:val="a6"/>
        <w:tblW w:w="0" w:type="auto"/>
        <w:tblLook w:val="04A0"/>
      </w:tblPr>
      <w:tblGrid>
        <w:gridCol w:w="1809"/>
        <w:gridCol w:w="8080"/>
      </w:tblGrid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Событие/праздник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</w:t>
            </w:r>
          </w:p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 xml:space="preserve"> (Отмечается с 1984 года на основании Указа Президиума Верховного Совета СССР от 01.10.1980 г.)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сентября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окончания</w:t>
            </w:r>
            <w:proofErr w:type="gramStart"/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торой мировой войны, </w:t>
            </w:r>
          </w:p>
          <w:p w:rsidR="0094650D" w:rsidRPr="000C7CB8" w:rsidRDefault="0094650D" w:rsidP="009465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солидарности в борьбе с </w:t>
            </w:r>
            <w:proofErr w:type="spellStart"/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терроризмо</w:t>
            </w:r>
            <w:proofErr w:type="spellEnd"/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благотворительности (Отмечается по решению ООН с 2013 г.)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Тульской области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8080" w:type="dxa"/>
          </w:tcPr>
          <w:p w:rsidR="0094650D" w:rsidRPr="00BC4115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BC4115">
              <w:rPr>
                <w:rFonts w:ascii="Times New Roman" w:hAnsi="Times New Roman" w:cs="Times New Roman"/>
                <w:sz w:val="24"/>
              </w:rPr>
              <w:t>Международный день мира. (Отмечается по решению ООН с 2002 года как день отказа от насилия и прекращения огня.)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октября 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6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6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декабря 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Узловой от немецко-фашистских захватчиков 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6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BC4115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115">
              <w:rPr>
                <w:rFonts w:ascii="Times New Roman" w:hAnsi="Times New Roman" w:cs="Times New Roman"/>
                <w:sz w:val="28"/>
                <w:szCs w:val="28"/>
              </w:rPr>
              <w:t xml:space="preserve">17 января 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66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февраля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алинградской битве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февраля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российской науки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памяти о россиянах, исполнявших служебный долг за пределами Отечества;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 февраля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родного языка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 февраля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женский день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 марта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воссоединения Крыма с Россией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Всемирный день театра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BC4115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1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 апреля </w:t>
            </w:r>
          </w:p>
        </w:tc>
        <w:tc>
          <w:tcPr>
            <w:tcW w:w="8080" w:type="dxa"/>
          </w:tcPr>
          <w:p w:rsidR="0094650D" w:rsidRPr="00BC4115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115">
              <w:rPr>
                <w:rFonts w:ascii="Times New Roman" w:hAnsi="Times New Roman" w:cs="Times New Roman"/>
                <w:sz w:val="24"/>
              </w:rPr>
              <w:t xml:space="preserve">Всемирный день здоровья. (Отмечается с 1948 г. по решению Всемирной </w:t>
            </w:r>
            <w:proofErr w:type="spellStart"/>
            <w:proofErr w:type="gramStart"/>
            <w:r w:rsidRPr="00BC4115">
              <w:rPr>
                <w:rFonts w:ascii="Times New Roman" w:hAnsi="Times New Roman" w:cs="Times New Roman"/>
                <w:sz w:val="24"/>
              </w:rPr>
              <w:t>Ассам-блеи</w:t>
            </w:r>
            <w:proofErr w:type="spellEnd"/>
            <w:proofErr w:type="gramEnd"/>
            <w:r w:rsidRPr="00BC4115">
              <w:rPr>
                <w:rFonts w:ascii="Times New Roman" w:hAnsi="Times New Roman" w:cs="Times New Roman"/>
                <w:sz w:val="24"/>
              </w:rPr>
              <w:t xml:space="preserve"> Здравоохранения ООН)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апреля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18 апреля </w:t>
            </w:r>
          </w:p>
        </w:tc>
        <w:tc>
          <w:tcPr>
            <w:tcW w:w="8080" w:type="dxa"/>
          </w:tcPr>
          <w:p w:rsidR="0094650D" w:rsidRPr="00BC4115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4115">
              <w:rPr>
                <w:rFonts w:ascii="Times New Roman" w:hAnsi="Times New Roman" w:cs="Times New Roman"/>
                <w:sz w:val="24"/>
              </w:rPr>
              <w:t>Международный день памятников и исторических мест. (Отмечается с 1984 г. Установлен по решению ЮНЕСКО.)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мая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Праздник Весны и Труда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мая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 мая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защиты детей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июня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русского языка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июня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России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памяти и скорби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июля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семьи, любви и верности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63665" w:rsidRDefault="0094650D" w:rsidP="0094650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3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650D" w:rsidRPr="000C7CB8" w:rsidTr="0094650D">
        <w:tc>
          <w:tcPr>
            <w:tcW w:w="1809" w:type="dxa"/>
          </w:tcPr>
          <w:p w:rsidR="0094650D" w:rsidRPr="00870BAF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первое воскресенье августа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города 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августа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физкультурника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августа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94650D" w:rsidRPr="000C7CB8" w:rsidTr="0094650D">
        <w:tc>
          <w:tcPr>
            <w:tcW w:w="1809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8080" w:type="dxa"/>
          </w:tcPr>
          <w:p w:rsidR="0094650D" w:rsidRPr="000C7CB8" w:rsidRDefault="0094650D" w:rsidP="0094650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российского кино</w:t>
            </w:r>
          </w:p>
        </w:tc>
      </w:tr>
    </w:tbl>
    <w:p w:rsidR="0094650D" w:rsidRPr="0094650D" w:rsidRDefault="0094650D" w:rsidP="0094650D">
      <w:pPr>
        <w:shd w:val="clear" w:color="auto" w:fill="FFFFFF" w:themeFill="background1"/>
        <w:spacing w:after="0" w:line="240" w:lineRule="auto"/>
        <w:ind w:right="120"/>
        <w:jc w:val="both"/>
        <w:textAlignment w:val="top"/>
        <w:rPr>
          <w:ins w:id="7" w:author="Unknown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3.1.2. Выставки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5506"/>
        <w:gridCol w:w="1939"/>
        <w:gridCol w:w="2089"/>
      </w:tblGrid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Фото–выставка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папа самый лучший»</w:t>
            </w: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154C5">
              <w:rPr>
                <w:rFonts w:ascii="Times New Roman" w:eastAsia="Times New Roman" w:hAnsi="Times New Roman" w:cs="Times New Roman"/>
                <w:sz w:val="28"/>
              </w:rPr>
              <w:t>Выставка</w:t>
            </w:r>
            <w:r>
              <w:rPr>
                <w:rFonts w:eastAsia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«Осенний калейдоскоп</w:t>
            </w:r>
            <w:r w:rsidRPr="009154C5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650D" w:rsidRPr="00C441F4" w:rsidRDefault="0094650D" w:rsidP="0094650D">
            <w:pPr>
              <w:pStyle w:val="aa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«Букет для мамы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rHeight w:val="86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«Мастерская Деда Мороза»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rHeight w:val="3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«Защитники Отечества»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праздничных открыток «Подарок для мамочки»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загадочный космос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ыставка открыток ветеранам ВОВ «Никто не забыт, ничто не забыто…»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94650D" w:rsidRPr="00C441F4" w:rsidRDefault="0094650D" w:rsidP="00AF6476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Четвертый раздел. Взаимосвязь в работе ДОУ с семьей. </w:t>
      </w: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 Информационно-педагогическое просвещение родителей.</w:t>
      </w: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оказание родителям практической помощи в повышении эффективности воспитания, развития дошкольников.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"/>
        <w:gridCol w:w="4677"/>
        <w:gridCol w:w="2664"/>
        <w:gridCol w:w="2278"/>
      </w:tblGrid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Информационно-справочные стенды: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Задача: пропагандировать и знакомить родителей с  работой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Рекламный буклет: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70548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«Давайте, познакомимся!»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Листовки: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«Как устроить ребенка в детский сад (правила приема и записи детей в   детский сад)»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«Подготовка к  школе в условиях семьи и детского сада»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Стенды для родителей: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«Коротко о главном»;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«Наши успехи и достижения»; 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«В детском садике своем очень весело живем»;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«У нас так принято»; 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«Театральная афиша»;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«Радужная живопись».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Музыкальный руководитель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День открытых дверей;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Экскурсия по детскому саду;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Просмотр открытых занятий;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Проведение досугов,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СМИ: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Размещение материалов о ДОУ в печати;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выступление на городском  телевидении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Освещение деятельности ДОУ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госпаблике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 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4.2. Педагогическое просвещение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Цель: п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психолого-педагогической компетентности родителей, 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привлечение их к активному участию в образовательном процессе.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iCs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b/>
                <w:i/>
                <w:iCs/>
                <w:sz w:val="28"/>
              </w:rPr>
              <w:t>Общие родительские собрания</w:t>
            </w: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 </w:t>
            </w:r>
            <w:r w:rsidRPr="00705484">
              <w:rPr>
                <w:rFonts w:ascii="Times New Roman" w:eastAsia="Times New Roman" w:hAnsi="Times New Roman" w:cs="Times New Roman"/>
                <w:iCs/>
                <w:sz w:val="28"/>
              </w:rPr>
              <w:t>(2 раза в год)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iCs/>
                <w:sz w:val="28"/>
              </w:rPr>
            </w:pP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1. Нормативно-правовое обеспечение                                                                                 деятельности дошкольного учреждения.        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 2.Единые подходы к воспитанию </w:t>
            </w:r>
            <w:r w:rsidRPr="00705484">
              <w:rPr>
                <w:rFonts w:ascii="Times New Roman" w:hAnsi="Times New Roman" w:cs="Times New Roman"/>
                <w:sz w:val="28"/>
              </w:rPr>
              <w:t xml:space="preserve">детей в 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семье и ДОУ с учетом ФГ</w:t>
            </w:r>
            <w:r w:rsidRPr="00705484">
              <w:rPr>
                <w:rFonts w:ascii="Times New Roman" w:hAnsi="Times New Roman" w:cs="Times New Roman"/>
                <w:sz w:val="28"/>
              </w:rPr>
              <w:t xml:space="preserve">ОС </w:t>
            </w:r>
            <w:proofErr w:type="gramStart"/>
            <w:r w:rsidRPr="00705484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705484">
              <w:rPr>
                <w:rFonts w:ascii="Times New Roman" w:hAnsi="Times New Roman" w:cs="Times New Roman"/>
                <w:sz w:val="28"/>
              </w:rPr>
              <w:t>.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3. Выборы </w:t>
            </w:r>
            <w:proofErr w:type="spellStart"/>
            <w:r w:rsidRPr="00705484">
              <w:rPr>
                <w:rFonts w:ascii="Times New Roman" w:eastAsia="Times New Roman" w:hAnsi="Times New Roman" w:cs="Times New Roman"/>
                <w:sz w:val="28"/>
              </w:rPr>
              <w:t>общеса</w:t>
            </w:r>
            <w:r w:rsidRPr="00705484">
              <w:rPr>
                <w:rFonts w:ascii="Times New Roman" w:hAnsi="Times New Roman" w:cs="Times New Roman"/>
                <w:sz w:val="28"/>
              </w:rPr>
              <w:t>довского</w:t>
            </w:r>
            <w:proofErr w:type="spellEnd"/>
            <w:r w:rsidRPr="00705484">
              <w:rPr>
                <w:rFonts w:ascii="Times New Roman" w:hAnsi="Times New Roman" w:cs="Times New Roman"/>
                <w:sz w:val="28"/>
              </w:rPr>
              <w:t xml:space="preserve"> родительского 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комитета.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  1. Пу</w:t>
            </w:r>
            <w:r w:rsidRPr="00705484">
              <w:rPr>
                <w:rFonts w:ascii="Times New Roman" w:hAnsi="Times New Roman" w:cs="Times New Roman"/>
                <w:sz w:val="28"/>
              </w:rPr>
              <w:t>бличный доклад о деятельности М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ДОУ </w:t>
            </w:r>
            <w:r w:rsidR="00AF647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F6476"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 w:rsidR="00AF6476">
              <w:rPr>
                <w:rFonts w:ascii="Times New Roman" w:hAnsi="Times New Roman" w:cs="Times New Roman"/>
                <w:sz w:val="28"/>
              </w:rPr>
              <w:t>/с № 28 в 2024-2025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 учебном году.                 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 2. Награждение семей, принимавших                     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54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активное участие в жизни детского сада.      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3. Выступление детей</w:t>
            </w:r>
            <w:r w:rsidRPr="00705484">
              <w:rPr>
                <w:rFonts w:ascii="Times New Roman" w:hAnsi="Times New Roman" w:cs="Times New Roman"/>
                <w:sz w:val="28"/>
              </w:rPr>
              <w:t>, принимавших участие в районном фестивале детского творчества «Маленькие чудеса».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b/>
                <w:i/>
                <w:iCs/>
                <w:sz w:val="28"/>
              </w:rPr>
              <w:t>Групповые</w:t>
            </w:r>
            <w:r w:rsidRPr="00705484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Pr="00705484">
              <w:rPr>
                <w:rFonts w:ascii="Times New Roman" w:eastAsia="Times New Roman" w:hAnsi="Times New Roman" w:cs="Times New Roman"/>
                <w:b/>
                <w:i/>
                <w:iCs/>
                <w:sz w:val="28"/>
              </w:rPr>
              <w:t>собрания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 (4 раза в год – установочное, текущие и итоговое).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 1. «Давайте познакомимся»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 2 «Адаптация и здоровье»»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 3.«Трехлетние дети. Какие они</w:t>
            </w:r>
            <w:r w:rsidRPr="0070548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?»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 4.«Очень много мы знаем и умеем»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70548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«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Любознательные почемучки»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2. «Пальчики помогают говорить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3.«Секреты общения»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 4. «Хорошо у нас в саду!»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1.«Воспитываем леди и джентльменов»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2. «Развивающие игры как средство интеллектуального развития детей»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 xml:space="preserve">3. «Воспитываем маленького 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lastRenderedPageBreak/>
              <w:t>гражданина»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4. «Отец – воспитатель».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  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1. «Задачи обучения и воспитания детей в подготовительной к школе группе»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2. «Защита прав и достоинств ребенка в условиях семьи»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3. «Искусство хвалить».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4. </w:t>
            </w: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Семинар: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705484">
              <w:rPr>
                <w:rFonts w:ascii="Times New Roman" w:eastAsia="Times New Roman" w:hAnsi="Times New Roman" w:cs="Times New Roman"/>
                <w:bCs/>
                <w:sz w:val="28"/>
              </w:rPr>
              <w:t>«Семья в преддверии школьной жизни»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 «Секреты психического здоровья»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«Мир знаний глазами дошколят»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«Встреча с учителем начальной школы»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«Готов ли Ваш ребенок к школе»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Организация семейного клуба «</w:t>
            </w:r>
            <w:proofErr w:type="spellStart"/>
            <w:r w:rsidRPr="00705484">
              <w:rPr>
                <w:rFonts w:ascii="Times New Roman" w:eastAsia="Times New Roman" w:hAnsi="Times New Roman" w:cs="Times New Roman"/>
                <w:sz w:val="28"/>
              </w:rPr>
              <w:t>Здоровичок</w:t>
            </w:r>
            <w:proofErr w:type="spellEnd"/>
            <w:r w:rsidRPr="00705484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5484">
              <w:rPr>
                <w:rFonts w:ascii="Times New Roman" w:hAnsi="Times New Roman" w:cs="Times New Roman"/>
                <w:sz w:val="28"/>
              </w:rPr>
              <w:t xml:space="preserve">Цель: обеспечение взаимосвязи всех            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5484">
              <w:rPr>
                <w:rFonts w:ascii="Times New Roman" w:hAnsi="Times New Roman" w:cs="Times New Roman"/>
                <w:sz w:val="28"/>
              </w:rPr>
              <w:t xml:space="preserve">составляющих здоровья родителей                                                                   и детей – физического, психического </w:t>
            </w:r>
          </w:p>
          <w:p w:rsidR="0094650D" w:rsidRPr="00705484" w:rsidRDefault="0094650D" w:rsidP="0094650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5484">
              <w:rPr>
                <w:rFonts w:ascii="Times New Roman" w:hAnsi="Times New Roman" w:cs="Times New Roman"/>
                <w:sz w:val="28"/>
              </w:rPr>
              <w:t>и социального.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AF6476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Младшая группа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разно-возрастная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уковод-ль</w:t>
            </w:r>
            <w:proofErr w:type="spellEnd"/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4.3.Совместная деятельность  образовательного учреждения и родителей.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 xml:space="preserve">Задачи: привлечение родителей к активному участию в 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образовательном процессе.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1. Заседания совета родителей дошкольного учреждения, планирование и организация его работы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2.Участие родителей в общем собрании, в разработке локальных актов учреждения (Устав, образовательная программа, в составлении Договора об образовании с родителями)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3.Спортивный праздник, посвященный Дню Отечества;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4. «Неделя здоровья»,     «День открытых    дверей».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Pr="00705484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Выставки для детей и родителей: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br/>
              <w:t>«Галерея детского творчества» (тематические выставки).</w:t>
            </w:r>
          </w:p>
          <w:p w:rsidR="0094650D" w:rsidRPr="00705484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Фотовыставка ко Дню семьи.</w:t>
            </w:r>
          </w:p>
          <w:p w:rsidR="0094650D" w:rsidRPr="00705484" w:rsidRDefault="0094650D" w:rsidP="00AF6476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705484">
              <w:rPr>
                <w:rFonts w:ascii="Times New Roman" w:eastAsia="Times New Roman" w:hAnsi="Times New Roman" w:cs="Times New Roman"/>
                <w:sz w:val="28"/>
              </w:rPr>
              <w:t>6. Акция «</w:t>
            </w:r>
            <w:r w:rsidR="00AF6476">
              <w:rPr>
                <w:rFonts w:ascii="Times New Roman" w:eastAsia="Times New Roman" w:hAnsi="Times New Roman" w:cs="Times New Roman"/>
                <w:sz w:val="28"/>
              </w:rPr>
              <w:t>Наш детский са</w:t>
            </w:r>
            <w:proofErr w:type="gramStart"/>
            <w:r w:rsidR="00AF6476">
              <w:rPr>
                <w:rFonts w:ascii="Times New Roman" w:eastAsia="Times New Roman" w:hAnsi="Times New Roman" w:cs="Times New Roman"/>
                <w:sz w:val="28"/>
              </w:rPr>
              <w:t>д-</w:t>
            </w:r>
            <w:proofErr w:type="gramEnd"/>
            <w:r w:rsidR="00AF6476">
              <w:rPr>
                <w:rFonts w:ascii="Times New Roman" w:eastAsia="Times New Roman" w:hAnsi="Times New Roman" w:cs="Times New Roman"/>
                <w:sz w:val="28"/>
              </w:rPr>
              <w:t xml:space="preserve"> цветущий сад</w:t>
            </w:r>
            <w:r w:rsidRPr="00705484">
              <w:rPr>
                <w:rFonts w:ascii="Times New Roman" w:eastAsia="Times New Roman" w:hAnsi="Times New Roman" w:cs="Times New Roman"/>
                <w:sz w:val="28"/>
              </w:rPr>
              <w:t>»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декабрь, апрель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94650D" w:rsidRPr="00C441F4" w:rsidRDefault="0094650D" w:rsidP="00AF6476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 раз в квартал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 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Председатель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совета родителей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Председатель</w:t>
            </w: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совета родителей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ав.по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ВиМР</w:t>
            </w:r>
            <w:proofErr w:type="spellEnd"/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4650D" w:rsidRPr="00C441F4" w:rsidRDefault="0094650D" w:rsidP="0094650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50D" w:rsidRPr="00C441F4" w:rsidRDefault="0094650D" w:rsidP="0094650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Пятый раздел. РАБОТА  С СОЦИУМОМ. </w:t>
      </w:r>
    </w:p>
    <w:p w:rsidR="0094650D" w:rsidRPr="00C441F4" w:rsidRDefault="0094650D" w:rsidP="0094650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ins w:id="1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5735"/>
        <w:gridCol w:w="1418"/>
        <w:gridCol w:w="2345"/>
      </w:tblGrid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Сроки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Ответственный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</w:t>
            </w: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МКОУ СОШ № 22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Экскурсии детей подготовительной группы в школу.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Посещение праздников «Первый звонок», «Встречаем весну!»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Консультации для родителей 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Занятия в школе «Будущий первоклассник»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Участие учителя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 на педагогических советах.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Показ театрализованного представления учащимися начальных классов.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Сентябрьапрель</w:t>
            </w:r>
            <w:proofErr w:type="spellEnd"/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Декабрь, Март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февраля 1 раз в неделю </w:t>
            </w: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работы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</w:t>
            </w: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центром диагностики </w:t>
            </w: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 консультирования: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Диагностирование детей на психологическую готовность детей к обучению в школе.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</w:t>
            </w: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детским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оздоровительно-образовательным центром: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Посещение детьми подготовительной к школе группы занятий по обучению плаванию.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Сотрудничество с</w:t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библиотекой: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Участие в беседах, викторинах.</w:t>
            </w: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2.Посещение праздников, тематических выставок.</w:t>
            </w:r>
          </w:p>
          <w:p w:rsidR="00AF6476" w:rsidRPr="00C441F4" w:rsidRDefault="00AF6476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Встреча с библиотекарем в ДОУ.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городским краеведческим </w:t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музеем:</w:t>
            </w: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1.Посещение выставок, эксп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озиций. 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2.Экскурсии                                                        3. Встречи с интересными людьми.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Интерактивные занятия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Сотрудничество с детской</w:t>
            </w: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музыкальной школой№</w:t>
            </w:r>
            <w:r w:rsidRPr="00C44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1.Экскурсии                                                 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2.Посещение концертов, музыкальных сказок                                                                      3.Выступление учеников музыкальной школы в  детском саду.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94650D" w:rsidRPr="00C441F4" w:rsidRDefault="0094650D" w:rsidP="0094650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650D" w:rsidRPr="00C441F4" w:rsidRDefault="0094650D" w:rsidP="0094650D">
      <w:pPr>
        <w:shd w:val="clear" w:color="auto" w:fill="FFFFFF" w:themeFill="background1"/>
        <w:spacing w:after="0" w:line="240" w:lineRule="auto"/>
        <w:ind w:left="120" w:right="120" w:firstLine="400"/>
        <w:jc w:val="both"/>
        <w:textAlignment w:val="top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шестой. Контроль </w:t>
      </w: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12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6.1. Тематический контроль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"/>
        <w:gridCol w:w="6178"/>
        <w:gridCol w:w="1240"/>
        <w:gridCol w:w="2163"/>
      </w:tblGrid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AF6476">
            <w:pPr>
              <w:shd w:val="clear" w:color="auto" w:fill="FFFFFF"/>
              <w:spacing w:after="0" w:line="293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AF6476" w:rsidRPr="00C441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AF6476" w:rsidRPr="0052635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18"/>
                <w:shd w:val="clear" w:color="auto" w:fill="FFFFFF"/>
              </w:rPr>
              <w:t>Организация воспитательно-образовательной работы по нравственно — патриотическому воспитанию детей дошкольного возраста».</w:t>
            </w:r>
            <w:r w:rsidR="00AF6476"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Цель: </w:t>
            </w:r>
            <w:r w:rsidR="00AF6476" w:rsidRPr="005316A9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определить уровень качества организации воспитательно-образовательной </w:t>
            </w:r>
            <w:r w:rsidR="00AF6476" w:rsidRPr="005316A9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lastRenderedPageBreak/>
              <w:t>работы по патриотическому воспитанию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AF6476" w:rsidRDefault="0094650D" w:rsidP="00AF6476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AF6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AF6476" w:rsidRPr="00AF6476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организации обучения и воспитания детей с ОВЗ в соответствии с требованиями ФГОС»</w:t>
            </w:r>
          </w:p>
          <w:p w:rsidR="00AF6476" w:rsidRPr="005316A9" w:rsidRDefault="00AF6476" w:rsidP="00AF6476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hAnsi="Times New Roman" w:cs="Times New Roman"/>
                <w:bCs/>
                <w:color w:val="000000"/>
                <w:sz w:val="28"/>
                <w:szCs w:val="18"/>
                <w:shd w:val="clear" w:color="auto" w:fill="FFFFFF"/>
              </w:rPr>
            </w:pPr>
            <w:r w:rsidRPr="00AF6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6476">
              <w:rPr>
                <w:rFonts w:ascii="Times New Roman" w:hAnsi="Times New Roman" w:cs="Times New Roman"/>
                <w:sz w:val="28"/>
                <w:szCs w:val="28"/>
              </w:rPr>
              <w:t>организация специальных образовательных условий для воспитанников, имеющих ограниченные возможности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Фронтальный контроль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6398"/>
        <w:gridCol w:w="1023"/>
        <w:gridCol w:w="2162"/>
      </w:tblGrid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Pr="00C441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«Результативность педагогическ</w:t>
            </w:r>
            <w:r w:rsidR="00AF64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деятельности на пороге школы</w:t>
            </w:r>
            <w:r w:rsidRPr="00C441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Цель: выявить систему воспитательно-образовательной работы воспитателей и качество развития детей в подготовительной к школе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ав.по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6.3. Оперативный контроль </w:t>
      </w: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 оперативного контроля.</w:t>
      </w: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Седьмой</w:t>
      </w: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</w:t>
      </w: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44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Административно-хозяйственная работа </w:t>
      </w:r>
    </w:p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Обеспечение охраны труда и безопасности жизнедеятельности детей и сотрудников.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3"/>
        <w:gridCol w:w="5238"/>
        <w:gridCol w:w="1450"/>
        <w:gridCol w:w="2799"/>
      </w:tblGrid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Проверка условий: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1) готовность ДОУ к новому учебному году;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2) анализ состояния технологического оборудования;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3) оформление актов готовности всех помещений к началу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 хозяйством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Работа с кадрами «Соблюдение правил внутреннего распорядка. Охрана жизни, здоровья детей».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Рейды и смотры по санитарному состоянию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Медицинская сестра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2. Продолжение работы по подготовке здания к зимнему периоду.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3. Приобретение игрового и спортивного оборудования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 хозяйством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помещений к проведению праздников.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 xml:space="preserve">2. Инструктаж по технике безопасности и охране жизни и здоровья детей в зимний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 хозяйством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Проведение рейдов совместной комиссии по охране труда.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Составление соглашения по охране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Составление номенклатуры дел ДОУ.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Рассмотрение вопроса по организации аттестации рабочих мест.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 хозяйством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Подготовка инвентаря для работы на участке.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 xml:space="preserve">2. Выполнение норм </w:t>
            </w:r>
            <w:proofErr w:type="spellStart"/>
            <w:r w:rsidRPr="004A09EB">
              <w:rPr>
                <w:rFonts w:ascii="Times New Roman" w:eastAsia="Times New Roman" w:hAnsi="Times New Roman" w:cs="Times New Roman"/>
                <w:sz w:val="28"/>
              </w:rPr>
              <w:t>СанПиН</w:t>
            </w:r>
            <w:proofErr w:type="spellEnd"/>
            <w:r w:rsidRPr="004A09EB">
              <w:rPr>
                <w:rFonts w:ascii="Times New Roman" w:eastAsia="Times New Roman" w:hAnsi="Times New Roman" w:cs="Times New Roman"/>
                <w:sz w:val="28"/>
              </w:rPr>
              <w:t xml:space="preserve"> в ДОУ.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 хозяйством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Организация летней оздоровительной кампании. Инструктаж всех сотрудников.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Побелка деревьев, завоз земли, песка, подготовка территории к летнему сезону.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Заведующий хозяйством</w:t>
            </w:r>
          </w:p>
        </w:tc>
      </w:tr>
      <w:tr w:rsidR="0094650D" w:rsidRPr="00C441F4" w:rsidTr="0094650D">
        <w:trPr>
          <w:trHeight w:val="37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Подготовка ДОУ к приемке к новому учебному году.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3.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медицинская сестра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Заведующий хозяйством, медсестра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Благоустройство территории ДОУ (в т.ч. прилегающей).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2. Продолжение работы по оформлению нормативных документов.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br/>
              <w:t>3. Инструктаж всех сотрудников.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Заведующий хозяйством </w:t>
            </w:r>
          </w:p>
        </w:tc>
      </w:tr>
      <w:tr w:rsidR="0094650D" w:rsidRPr="00C441F4" w:rsidTr="009465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1. Комплектование групп на новый учебный год: наличие всех документов, составление списков, договоров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Заведующий, зам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аведующего по 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ВиМР</w:t>
            </w:r>
            <w:proofErr w:type="spellEnd"/>
          </w:p>
        </w:tc>
      </w:tr>
    </w:tbl>
    <w:p w:rsidR="0094650D" w:rsidRPr="00C441F4" w:rsidRDefault="0094650D" w:rsidP="0094650D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7.2. Укрепление материально-технической базы.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4786"/>
        <w:gridCol w:w="2400"/>
        <w:gridCol w:w="2308"/>
      </w:tblGrid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Обновить: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интерьер изостудии и выставочного зала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игровое оборудование на участках.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94650D" w:rsidRPr="00C441F4" w:rsidTr="0094650D">
        <w:trPr>
          <w:trHeight w:val="23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Приобрести: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игровое оборудование для прогулочных участков; спорт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4A09EB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4A09EB">
              <w:rPr>
                <w:rFonts w:ascii="Times New Roman" w:eastAsia="Times New Roman" w:hAnsi="Times New Roman" w:cs="Times New Roman"/>
                <w:sz w:val="28"/>
              </w:rPr>
              <w:t>лощадки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интерактивные доски (2 шт.);</w:t>
            </w:r>
          </w:p>
          <w:p w:rsidR="0094650D" w:rsidRPr="004A09EB" w:rsidRDefault="0094650D" w:rsidP="0094650D">
            <w:pPr>
              <w:pStyle w:val="aa"/>
              <w:rPr>
                <w:rFonts w:eastAsia="Times New Roman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игровое оборудование и 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хозяйством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Отремонтировать: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 </w:t>
            </w:r>
            <w:r w:rsidR="00AF6476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A09EB">
              <w:rPr>
                <w:rFonts w:ascii="Times New Roman" w:eastAsia="Times New Roman" w:hAnsi="Times New Roman" w:cs="Times New Roman"/>
                <w:sz w:val="28"/>
              </w:rPr>
              <w:t xml:space="preserve"> младшая;</w:t>
            </w:r>
          </w:p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  <w:sz w:val="28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 xml:space="preserve"> -выборочно систему отопления в </w:t>
            </w:r>
            <w:r w:rsidR="00AF6476">
              <w:rPr>
                <w:rFonts w:ascii="Times New Roman" w:eastAsia="Times New Roman" w:hAnsi="Times New Roman" w:cs="Times New Roman"/>
                <w:sz w:val="28"/>
              </w:rPr>
              <w:t>группах детского сада.</w:t>
            </w:r>
          </w:p>
          <w:p w:rsidR="0094650D" w:rsidRPr="00C441F4" w:rsidRDefault="0094650D" w:rsidP="0094650D">
            <w:pPr>
              <w:pStyle w:val="aa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июнь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апрель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  <w:proofErr w:type="spellEnd"/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Заведующий</w:t>
            </w:r>
            <w:proofErr w:type="gramEnd"/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хозяйством</w:t>
            </w:r>
          </w:p>
        </w:tc>
      </w:tr>
      <w:tr w:rsidR="0094650D" w:rsidRPr="00C441F4" w:rsidTr="009465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4A09EB" w:rsidRDefault="0094650D" w:rsidP="0094650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A09EB">
              <w:rPr>
                <w:rFonts w:ascii="Times New Roman" w:eastAsia="Times New Roman" w:hAnsi="Times New Roman" w:cs="Times New Roman"/>
                <w:sz w:val="28"/>
              </w:rPr>
              <w:t>Подготовка к зимним условиям (утепление окон, дверей).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650D" w:rsidRPr="00C441F4" w:rsidRDefault="0094650D" w:rsidP="0094650D">
            <w:pPr>
              <w:shd w:val="clear" w:color="auto" w:fill="FFFFFF" w:themeFill="background1"/>
              <w:spacing w:after="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</w:tr>
    </w:tbl>
    <w:p w:rsidR="0094650D" w:rsidRPr="00C441F4" w:rsidRDefault="0094650D" w:rsidP="0094650D">
      <w:pPr>
        <w:shd w:val="clear" w:color="auto" w:fill="FFFFFF" w:themeFill="background1"/>
        <w:spacing w:after="0" w:line="240" w:lineRule="auto"/>
        <w:rPr>
          <w:ins w:id="16" w:author="Unknown"/>
          <w:rFonts w:ascii="Times New Roman" w:eastAsia="Times New Roman" w:hAnsi="Times New Roman" w:cs="Times New Roman"/>
          <w:vanish/>
          <w:sz w:val="28"/>
          <w:szCs w:val="28"/>
        </w:rPr>
      </w:pPr>
    </w:p>
    <w:p w:rsidR="0094650D" w:rsidRDefault="0094650D" w:rsidP="0094650D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sz w:val="36"/>
          <w:szCs w:val="36"/>
        </w:rPr>
      </w:pPr>
    </w:p>
    <w:p w:rsidR="0094650D" w:rsidRPr="00C441F4" w:rsidRDefault="0094650D" w:rsidP="0094650D">
      <w:pPr>
        <w:shd w:val="clear" w:color="auto" w:fill="FFFFFF" w:themeFill="background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1F4">
        <w:rPr>
          <w:rFonts w:ascii="Times New Roman" w:hAnsi="Times New Roman" w:cs="Times New Roman"/>
          <w:b/>
          <w:sz w:val="36"/>
          <w:szCs w:val="36"/>
        </w:rPr>
        <w:t>ОТКРЫТЫЕ ПРОСМОТРЫ</w:t>
      </w:r>
    </w:p>
    <w:p w:rsidR="0094650D" w:rsidRPr="00C441F4" w:rsidRDefault="0094650D" w:rsidP="0094650D">
      <w:pPr>
        <w:shd w:val="clear" w:color="auto" w:fill="FFFFFF" w:themeFill="background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1F4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94650D" w:rsidRPr="00C441F4" w:rsidRDefault="0094650D" w:rsidP="0094650D">
      <w:pPr>
        <w:shd w:val="clear" w:color="auto" w:fill="FFFFFF" w:themeFill="background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518"/>
        <w:gridCol w:w="4394"/>
        <w:gridCol w:w="3225"/>
      </w:tblGrid>
      <w:tr w:rsidR="0094650D" w:rsidRPr="00C441F4" w:rsidTr="0094650D">
        <w:tc>
          <w:tcPr>
            <w:tcW w:w="2518" w:type="dxa"/>
          </w:tcPr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650D" w:rsidRPr="00C441F4" w:rsidTr="0094650D">
        <w:tc>
          <w:tcPr>
            <w:tcW w:w="2518" w:type="dxa"/>
            <w:tcBorders>
              <w:bottom w:val="single" w:sz="4" w:space="0" w:color="auto"/>
            </w:tcBorders>
          </w:tcPr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94650D" w:rsidRPr="00C441F4" w:rsidRDefault="00AF6476" w:rsidP="0094650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4650D" w:rsidRPr="00C441F4">
              <w:rPr>
                <w:rFonts w:ascii="Times New Roman" w:hAnsi="Times New Roman" w:cs="Times New Roman"/>
                <w:sz w:val="28"/>
                <w:szCs w:val="28"/>
              </w:rPr>
              <w:t xml:space="preserve">по ознакомлению с окружающим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</w:t>
            </w:r>
            <w:r w:rsidR="00946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50D" w:rsidRPr="00C441F4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94650D" w:rsidRPr="00C441F4" w:rsidRDefault="00AF6476" w:rsidP="0094650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Гришкина С.В.</w:t>
            </w:r>
          </w:p>
        </w:tc>
      </w:tr>
      <w:tr w:rsidR="0094650D" w:rsidRPr="00C441F4" w:rsidTr="0094650D">
        <w:tc>
          <w:tcPr>
            <w:tcW w:w="2518" w:type="dxa"/>
            <w:tcBorders>
              <w:top w:val="single" w:sz="4" w:space="0" w:color="auto"/>
            </w:tcBorders>
          </w:tcPr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94650D" w:rsidRPr="00C441F4" w:rsidRDefault="00AF6476" w:rsidP="000D2FA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4650D" w:rsidRPr="00C441F4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 с использованием ИКТ в </w:t>
            </w:r>
            <w:r w:rsidR="000D2FA1">
              <w:rPr>
                <w:rFonts w:ascii="Times New Roman" w:hAnsi="Times New Roman" w:cs="Times New Roman"/>
                <w:sz w:val="28"/>
                <w:szCs w:val="28"/>
              </w:rPr>
              <w:t>комбинированной группе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94650D" w:rsidRPr="00C441F4" w:rsidRDefault="000D2FA1" w:rsidP="0094650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Т.Н.</w:t>
            </w:r>
          </w:p>
        </w:tc>
      </w:tr>
      <w:tr w:rsidR="0094650D" w:rsidRPr="00C441F4" w:rsidTr="0094650D">
        <w:tc>
          <w:tcPr>
            <w:tcW w:w="2518" w:type="dxa"/>
          </w:tcPr>
          <w:p w:rsidR="0094650D" w:rsidRPr="00C441F4" w:rsidRDefault="0094650D" w:rsidP="0094650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1F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4650D" w:rsidRPr="00C441F4" w:rsidRDefault="00AF6476" w:rsidP="00AF647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4650D" w:rsidRPr="00C441F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D2FA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конструированию </w:t>
            </w:r>
            <w:r w:rsidR="0094650D" w:rsidRPr="00C441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 группе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94650D" w:rsidRPr="00C441F4" w:rsidRDefault="00AF6476" w:rsidP="0094650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Е.И.</w:t>
            </w:r>
          </w:p>
        </w:tc>
      </w:tr>
    </w:tbl>
    <w:p w:rsidR="00E54E12" w:rsidRDefault="00E54E12" w:rsidP="00E54E12">
      <w:pPr>
        <w:rPr>
          <w:sz w:val="24"/>
        </w:rPr>
      </w:pPr>
    </w:p>
    <w:p w:rsidR="00AF6476" w:rsidRDefault="00AF6476" w:rsidP="00E54E12">
      <w:pPr>
        <w:rPr>
          <w:sz w:val="24"/>
        </w:rPr>
      </w:pPr>
    </w:p>
    <w:p w:rsidR="00AF6476" w:rsidRDefault="00AF6476" w:rsidP="00E54E12">
      <w:pPr>
        <w:rPr>
          <w:sz w:val="24"/>
        </w:rPr>
        <w:sectPr w:rsidR="00AF6476" w:rsidSect="00BD7BD9">
          <w:pgSz w:w="11910" w:h="16840"/>
          <w:pgMar w:top="1380" w:right="400" w:bottom="1560" w:left="1340" w:header="720" w:footer="720" w:gutter="0"/>
          <w:cols w:space="720"/>
        </w:sectPr>
      </w:pPr>
    </w:p>
    <w:p w:rsidR="00E54E12" w:rsidRDefault="00E54E12" w:rsidP="00E54E12">
      <w:pPr>
        <w:rPr>
          <w:sz w:val="24"/>
        </w:rPr>
        <w:sectPr w:rsidR="00E54E12">
          <w:pgSz w:w="11910" w:h="16840"/>
          <w:pgMar w:top="1440" w:right="400" w:bottom="280" w:left="1340" w:header="720" w:footer="720" w:gutter="0"/>
          <w:cols w:space="720"/>
        </w:sectPr>
      </w:pPr>
    </w:p>
    <w:p w:rsidR="00E54E12" w:rsidRDefault="00E54E12" w:rsidP="00E54E12">
      <w:pPr>
        <w:rPr>
          <w:sz w:val="24"/>
        </w:rPr>
        <w:sectPr w:rsidR="00E54E12">
          <w:pgSz w:w="11910" w:h="16840"/>
          <w:pgMar w:top="1440" w:right="400" w:bottom="280" w:left="1340" w:header="720" w:footer="720" w:gutter="0"/>
          <w:cols w:space="720"/>
        </w:sectPr>
      </w:pPr>
    </w:p>
    <w:p w:rsidR="00E54E12" w:rsidRDefault="00E54E12" w:rsidP="00E54E12">
      <w:pPr>
        <w:rPr>
          <w:sz w:val="24"/>
        </w:rPr>
        <w:sectPr w:rsidR="00E54E12">
          <w:pgSz w:w="11910" w:h="16840"/>
          <w:pgMar w:top="1440" w:right="400" w:bottom="280" w:left="1340" w:header="720" w:footer="720" w:gutter="0"/>
          <w:cols w:space="720"/>
        </w:sectPr>
      </w:pPr>
    </w:p>
    <w:p w:rsidR="00E54E12" w:rsidRDefault="00E54E12" w:rsidP="00E54E12">
      <w:pPr>
        <w:rPr>
          <w:sz w:val="24"/>
        </w:rPr>
        <w:sectPr w:rsidR="00E54E12">
          <w:pgSz w:w="11910" w:h="16840"/>
          <w:pgMar w:top="1440" w:right="400" w:bottom="280" w:left="1340" w:header="720" w:footer="720" w:gutter="0"/>
          <w:cols w:space="720"/>
        </w:sectPr>
      </w:pPr>
    </w:p>
    <w:p w:rsidR="00E54E12" w:rsidRDefault="00E54E12" w:rsidP="00E54E12">
      <w:pPr>
        <w:rPr>
          <w:sz w:val="24"/>
        </w:rPr>
        <w:sectPr w:rsidR="00E54E12">
          <w:pgSz w:w="11910" w:h="16840"/>
          <w:pgMar w:top="1440" w:right="400" w:bottom="280" w:left="1340" w:header="720" w:footer="720" w:gutter="0"/>
          <w:cols w:space="720"/>
        </w:sectPr>
      </w:pPr>
    </w:p>
    <w:p w:rsidR="00E54E12" w:rsidRDefault="00E54E12" w:rsidP="00E54E12">
      <w:pPr>
        <w:spacing w:line="237" w:lineRule="auto"/>
        <w:rPr>
          <w:sz w:val="24"/>
        </w:rPr>
        <w:sectPr w:rsidR="00E54E12">
          <w:pgSz w:w="11910" w:h="16840"/>
          <w:pgMar w:top="1440" w:right="400" w:bottom="280" w:left="1340" w:header="720" w:footer="720" w:gutter="0"/>
          <w:cols w:space="720"/>
        </w:sectPr>
      </w:pPr>
    </w:p>
    <w:p w:rsidR="00E15A89" w:rsidRDefault="00E15A89" w:rsidP="00AF6476">
      <w:pPr>
        <w:shd w:val="clear" w:color="auto" w:fill="FFFFFF" w:themeFill="background1"/>
        <w:spacing w:after="0" w:line="240" w:lineRule="auto"/>
        <w:ind w:right="120"/>
        <w:jc w:val="both"/>
        <w:textAlignment w:val="top"/>
      </w:pPr>
    </w:p>
    <w:sectPr w:rsidR="00E15A89" w:rsidSect="00463CB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BB"/>
    <w:multiLevelType w:val="multilevel"/>
    <w:tmpl w:val="AF2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83C6A"/>
    <w:multiLevelType w:val="multilevel"/>
    <w:tmpl w:val="FB42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06A77"/>
    <w:multiLevelType w:val="multilevel"/>
    <w:tmpl w:val="444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D664A"/>
    <w:multiLevelType w:val="multilevel"/>
    <w:tmpl w:val="DBB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8D5F7F"/>
    <w:multiLevelType w:val="multilevel"/>
    <w:tmpl w:val="A95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003AB0"/>
    <w:multiLevelType w:val="multilevel"/>
    <w:tmpl w:val="842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A0E13"/>
    <w:multiLevelType w:val="hybridMultilevel"/>
    <w:tmpl w:val="5A16753A"/>
    <w:lvl w:ilvl="0" w:tplc="C0E6F36E">
      <w:numFmt w:val="bullet"/>
      <w:lvlText w:val=""/>
      <w:lvlJc w:val="left"/>
      <w:pPr>
        <w:ind w:left="100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6F6F764">
      <w:numFmt w:val="bullet"/>
      <w:lvlText w:val="•"/>
      <w:lvlJc w:val="left"/>
      <w:pPr>
        <w:ind w:left="1106" w:hanging="709"/>
      </w:pPr>
      <w:rPr>
        <w:rFonts w:hint="default"/>
        <w:lang w:val="ru-RU" w:eastAsia="en-US" w:bidi="ar-SA"/>
      </w:rPr>
    </w:lvl>
    <w:lvl w:ilvl="2" w:tplc="4F0CE346">
      <w:numFmt w:val="bullet"/>
      <w:lvlText w:val="•"/>
      <w:lvlJc w:val="left"/>
      <w:pPr>
        <w:ind w:left="2113" w:hanging="709"/>
      </w:pPr>
      <w:rPr>
        <w:rFonts w:hint="default"/>
        <w:lang w:val="ru-RU" w:eastAsia="en-US" w:bidi="ar-SA"/>
      </w:rPr>
    </w:lvl>
    <w:lvl w:ilvl="3" w:tplc="6F4A05FA">
      <w:numFmt w:val="bullet"/>
      <w:lvlText w:val="•"/>
      <w:lvlJc w:val="left"/>
      <w:pPr>
        <w:ind w:left="3120" w:hanging="709"/>
      </w:pPr>
      <w:rPr>
        <w:rFonts w:hint="default"/>
        <w:lang w:val="ru-RU" w:eastAsia="en-US" w:bidi="ar-SA"/>
      </w:rPr>
    </w:lvl>
    <w:lvl w:ilvl="4" w:tplc="C7824FD6">
      <w:numFmt w:val="bullet"/>
      <w:lvlText w:val="•"/>
      <w:lvlJc w:val="left"/>
      <w:pPr>
        <w:ind w:left="4127" w:hanging="709"/>
      </w:pPr>
      <w:rPr>
        <w:rFonts w:hint="default"/>
        <w:lang w:val="ru-RU" w:eastAsia="en-US" w:bidi="ar-SA"/>
      </w:rPr>
    </w:lvl>
    <w:lvl w:ilvl="5" w:tplc="579EDAB0">
      <w:numFmt w:val="bullet"/>
      <w:lvlText w:val="•"/>
      <w:lvlJc w:val="left"/>
      <w:pPr>
        <w:ind w:left="5134" w:hanging="709"/>
      </w:pPr>
      <w:rPr>
        <w:rFonts w:hint="default"/>
        <w:lang w:val="ru-RU" w:eastAsia="en-US" w:bidi="ar-SA"/>
      </w:rPr>
    </w:lvl>
    <w:lvl w:ilvl="6" w:tplc="2F30D480">
      <w:numFmt w:val="bullet"/>
      <w:lvlText w:val="•"/>
      <w:lvlJc w:val="left"/>
      <w:pPr>
        <w:ind w:left="6140" w:hanging="709"/>
      </w:pPr>
      <w:rPr>
        <w:rFonts w:hint="default"/>
        <w:lang w:val="ru-RU" w:eastAsia="en-US" w:bidi="ar-SA"/>
      </w:rPr>
    </w:lvl>
    <w:lvl w:ilvl="7" w:tplc="B718AA8E">
      <w:numFmt w:val="bullet"/>
      <w:lvlText w:val="•"/>
      <w:lvlJc w:val="left"/>
      <w:pPr>
        <w:ind w:left="7147" w:hanging="709"/>
      </w:pPr>
      <w:rPr>
        <w:rFonts w:hint="default"/>
        <w:lang w:val="ru-RU" w:eastAsia="en-US" w:bidi="ar-SA"/>
      </w:rPr>
    </w:lvl>
    <w:lvl w:ilvl="8" w:tplc="9E908CD2">
      <w:numFmt w:val="bullet"/>
      <w:lvlText w:val="•"/>
      <w:lvlJc w:val="left"/>
      <w:pPr>
        <w:ind w:left="8154" w:hanging="709"/>
      </w:pPr>
      <w:rPr>
        <w:rFonts w:hint="default"/>
        <w:lang w:val="ru-RU" w:eastAsia="en-US" w:bidi="ar-SA"/>
      </w:rPr>
    </w:lvl>
  </w:abstractNum>
  <w:abstractNum w:abstractNumId="7">
    <w:nsid w:val="31CB670D"/>
    <w:multiLevelType w:val="multilevel"/>
    <w:tmpl w:val="4F2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9612D"/>
    <w:multiLevelType w:val="multilevel"/>
    <w:tmpl w:val="981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E40D84"/>
    <w:multiLevelType w:val="multilevel"/>
    <w:tmpl w:val="6128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33411D"/>
    <w:multiLevelType w:val="multilevel"/>
    <w:tmpl w:val="74C0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4E5E48"/>
    <w:multiLevelType w:val="multilevel"/>
    <w:tmpl w:val="7E0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27ADC"/>
    <w:multiLevelType w:val="multilevel"/>
    <w:tmpl w:val="2A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7A3892"/>
    <w:multiLevelType w:val="multilevel"/>
    <w:tmpl w:val="E69C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85772"/>
    <w:multiLevelType w:val="multilevel"/>
    <w:tmpl w:val="D690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A72A1"/>
    <w:multiLevelType w:val="multilevel"/>
    <w:tmpl w:val="C27E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836765"/>
    <w:multiLevelType w:val="multilevel"/>
    <w:tmpl w:val="91B6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2D60C6"/>
    <w:multiLevelType w:val="multilevel"/>
    <w:tmpl w:val="B8C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5A3555"/>
    <w:multiLevelType w:val="multilevel"/>
    <w:tmpl w:val="5658E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38C7435"/>
    <w:multiLevelType w:val="multilevel"/>
    <w:tmpl w:val="D1E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510D72"/>
    <w:multiLevelType w:val="multilevel"/>
    <w:tmpl w:val="186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91A54"/>
    <w:multiLevelType w:val="hybridMultilevel"/>
    <w:tmpl w:val="794A6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411DF"/>
    <w:multiLevelType w:val="hybridMultilevel"/>
    <w:tmpl w:val="A762F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41028"/>
    <w:multiLevelType w:val="hybridMultilevel"/>
    <w:tmpl w:val="F468C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70107"/>
    <w:multiLevelType w:val="hybridMultilevel"/>
    <w:tmpl w:val="BF00EA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D024ED"/>
    <w:multiLevelType w:val="multilevel"/>
    <w:tmpl w:val="897C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F3523"/>
    <w:multiLevelType w:val="multilevel"/>
    <w:tmpl w:val="77D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0064F2"/>
    <w:multiLevelType w:val="multilevel"/>
    <w:tmpl w:val="BC0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0"/>
  </w:num>
  <w:num w:numId="5">
    <w:abstractNumId w:val="19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2"/>
  </w:num>
  <w:num w:numId="11">
    <w:abstractNumId w:val="5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27"/>
  </w:num>
  <w:num w:numId="17">
    <w:abstractNumId w:val="9"/>
  </w:num>
  <w:num w:numId="18">
    <w:abstractNumId w:val="26"/>
  </w:num>
  <w:num w:numId="19">
    <w:abstractNumId w:val="11"/>
  </w:num>
  <w:num w:numId="20">
    <w:abstractNumId w:val="7"/>
  </w:num>
  <w:num w:numId="21">
    <w:abstractNumId w:val="14"/>
  </w:num>
  <w:num w:numId="22">
    <w:abstractNumId w:val="22"/>
  </w:num>
  <w:num w:numId="23">
    <w:abstractNumId w:val="25"/>
  </w:num>
  <w:num w:numId="24">
    <w:abstractNumId w:val="24"/>
  </w:num>
  <w:num w:numId="25">
    <w:abstractNumId w:val="23"/>
  </w:num>
  <w:num w:numId="26">
    <w:abstractNumId w:val="21"/>
  </w:num>
  <w:num w:numId="27">
    <w:abstractNumId w:val="1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5A89"/>
    <w:rsid w:val="00030465"/>
    <w:rsid w:val="0003252F"/>
    <w:rsid w:val="00066D4B"/>
    <w:rsid w:val="00082AB5"/>
    <w:rsid w:val="00097CC2"/>
    <w:rsid w:val="000C7AD6"/>
    <w:rsid w:val="000D2FA1"/>
    <w:rsid w:val="000D7966"/>
    <w:rsid w:val="00102FF1"/>
    <w:rsid w:val="0011746C"/>
    <w:rsid w:val="00130431"/>
    <w:rsid w:val="00137A7B"/>
    <w:rsid w:val="001B5828"/>
    <w:rsid w:val="001B6793"/>
    <w:rsid w:val="001C01B4"/>
    <w:rsid w:val="002D62FC"/>
    <w:rsid w:val="002E14E0"/>
    <w:rsid w:val="002F0625"/>
    <w:rsid w:val="002F6DFF"/>
    <w:rsid w:val="003111DA"/>
    <w:rsid w:val="00314B27"/>
    <w:rsid w:val="00351D11"/>
    <w:rsid w:val="0035233E"/>
    <w:rsid w:val="003753CC"/>
    <w:rsid w:val="003804C2"/>
    <w:rsid w:val="003A67C6"/>
    <w:rsid w:val="003B6F75"/>
    <w:rsid w:val="003D6002"/>
    <w:rsid w:val="003F42DF"/>
    <w:rsid w:val="00442AB9"/>
    <w:rsid w:val="00462C38"/>
    <w:rsid w:val="00463CB6"/>
    <w:rsid w:val="0046609A"/>
    <w:rsid w:val="00497598"/>
    <w:rsid w:val="004A0616"/>
    <w:rsid w:val="004A09EB"/>
    <w:rsid w:val="004C058A"/>
    <w:rsid w:val="004E5E65"/>
    <w:rsid w:val="00514D40"/>
    <w:rsid w:val="00515A16"/>
    <w:rsid w:val="00526352"/>
    <w:rsid w:val="005316A9"/>
    <w:rsid w:val="00540209"/>
    <w:rsid w:val="00572E9F"/>
    <w:rsid w:val="005731E5"/>
    <w:rsid w:val="00574C14"/>
    <w:rsid w:val="00585756"/>
    <w:rsid w:val="00597678"/>
    <w:rsid w:val="005A264F"/>
    <w:rsid w:val="00682EF6"/>
    <w:rsid w:val="006A32E2"/>
    <w:rsid w:val="006A3D3B"/>
    <w:rsid w:val="006D56B2"/>
    <w:rsid w:val="00705484"/>
    <w:rsid w:val="007252AD"/>
    <w:rsid w:val="00743345"/>
    <w:rsid w:val="007662D9"/>
    <w:rsid w:val="00805BF6"/>
    <w:rsid w:val="00812688"/>
    <w:rsid w:val="0081624B"/>
    <w:rsid w:val="00823C0C"/>
    <w:rsid w:val="00832FFE"/>
    <w:rsid w:val="00845514"/>
    <w:rsid w:val="008E0717"/>
    <w:rsid w:val="008E15A7"/>
    <w:rsid w:val="008E3FB8"/>
    <w:rsid w:val="008E7C20"/>
    <w:rsid w:val="009154C5"/>
    <w:rsid w:val="0094650D"/>
    <w:rsid w:val="00977793"/>
    <w:rsid w:val="009A4F8D"/>
    <w:rsid w:val="00A133D2"/>
    <w:rsid w:val="00A45213"/>
    <w:rsid w:val="00A511A1"/>
    <w:rsid w:val="00A76DEB"/>
    <w:rsid w:val="00AA46F0"/>
    <w:rsid w:val="00AB788D"/>
    <w:rsid w:val="00AF6476"/>
    <w:rsid w:val="00B70D64"/>
    <w:rsid w:val="00B817A0"/>
    <w:rsid w:val="00BB2B8E"/>
    <w:rsid w:val="00BD45A3"/>
    <w:rsid w:val="00BD7BD9"/>
    <w:rsid w:val="00BF7653"/>
    <w:rsid w:val="00C26BFA"/>
    <w:rsid w:val="00C51AA7"/>
    <w:rsid w:val="00CE5369"/>
    <w:rsid w:val="00D33AA1"/>
    <w:rsid w:val="00D62E4B"/>
    <w:rsid w:val="00DD5B17"/>
    <w:rsid w:val="00E02463"/>
    <w:rsid w:val="00E15A89"/>
    <w:rsid w:val="00E31FC6"/>
    <w:rsid w:val="00E35226"/>
    <w:rsid w:val="00E54E12"/>
    <w:rsid w:val="00E607FF"/>
    <w:rsid w:val="00E735F4"/>
    <w:rsid w:val="00EB05D9"/>
    <w:rsid w:val="00EF318D"/>
    <w:rsid w:val="00EF7D2A"/>
    <w:rsid w:val="00F21373"/>
    <w:rsid w:val="00F64DE1"/>
    <w:rsid w:val="00F76A18"/>
    <w:rsid w:val="00FA3D57"/>
    <w:rsid w:val="00FB5B78"/>
    <w:rsid w:val="00FE7E5A"/>
    <w:rsid w:val="00FF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15A8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5A8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1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A89"/>
    <w:rPr>
      <w:b/>
      <w:bCs/>
    </w:rPr>
  </w:style>
  <w:style w:type="character" w:customStyle="1" w:styleId="apple-converted-space">
    <w:name w:val="apple-converted-space"/>
    <w:basedOn w:val="a0"/>
    <w:rsid w:val="00E15A89"/>
  </w:style>
  <w:style w:type="character" w:styleId="a5">
    <w:name w:val="Emphasis"/>
    <w:basedOn w:val="a0"/>
    <w:uiPriority w:val="20"/>
    <w:qFormat/>
    <w:rsid w:val="00E15A89"/>
    <w:rPr>
      <w:i/>
      <w:iCs/>
    </w:rPr>
  </w:style>
  <w:style w:type="paragraph" w:customStyle="1" w:styleId="c22">
    <w:name w:val="c22"/>
    <w:basedOn w:val="a"/>
    <w:rsid w:val="00E1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5A89"/>
  </w:style>
  <w:style w:type="paragraph" w:customStyle="1" w:styleId="c11">
    <w:name w:val="c11"/>
    <w:basedOn w:val="a"/>
    <w:rsid w:val="00E1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E15A89"/>
  </w:style>
  <w:style w:type="paragraph" w:customStyle="1" w:styleId="11">
    <w:name w:val="Абзац списка1"/>
    <w:basedOn w:val="a"/>
    <w:rsid w:val="00E15A8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15A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E15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A8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64DE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08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2AB5"/>
  </w:style>
  <w:style w:type="character" w:styleId="ab">
    <w:name w:val="Hyperlink"/>
    <w:basedOn w:val="a0"/>
    <w:uiPriority w:val="99"/>
    <w:semiHidden/>
    <w:unhideWhenUsed/>
    <w:rsid w:val="003111DA"/>
    <w:rPr>
      <w:color w:val="0000FF"/>
      <w:u w:val="single"/>
    </w:rPr>
  </w:style>
  <w:style w:type="paragraph" w:customStyle="1" w:styleId="c13">
    <w:name w:val="c13"/>
    <w:basedOn w:val="a"/>
    <w:rsid w:val="008E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E0717"/>
  </w:style>
  <w:style w:type="character" w:customStyle="1" w:styleId="c6">
    <w:name w:val="c6"/>
    <w:basedOn w:val="a0"/>
    <w:rsid w:val="008E0717"/>
  </w:style>
  <w:style w:type="character" w:customStyle="1" w:styleId="c8">
    <w:name w:val="c8"/>
    <w:basedOn w:val="a0"/>
    <w:rsid w:val="008E0717"/>
  </w:style>
  <w:style w:type="character" w:customStyle="1" w:styleId="40">
    <w:name w:val="Заголовок 4 Знак"/>
    <w:basedOn w:val="a0"/>
    <w:link w:val="4"/>
    <w:uiPriority w:val="9"/>
    <w:semiHidden/>
    <w:rsid w:val="006D56B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54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4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E54E12"/>
    <w:pPr>
      <w:widowControl w:val="0"/>
      <w:autoSpaceDE w:val="0"/>
      <w:autoSpaceDN w:val="0"/>
      <w:spacing w:before="4" w:after="0" w:line="240" w:lineRule="auto"/>
      <w:ind w:left="100" w:firstLine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54E1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54E12"/>
    <w:pPr>
      <w:widowControl w:val="0"/>
      <w:autoSpaceDE w:val="0"/>
      <w:autoSpaceDN w:val="0"/>
      <w:spacing w:after="0" w:line="240" w:lineRule="auto"/>
      <w:ind w:left="5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richfactdown-paragraph">
    <w:name w:val="richfactdown-paragraph"/>
    <w:basedOn w:val="a"/>
    <w:rsid w:val="001C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etskiysad.blogspot.ru/2013/03/blog-post_6.html" TargetMode="External"/><Relationship Id="rId5" Type="http://schemas.openxmlformats.org/officeDocument/2006/relationships/hyperlink" Target="http://prodetskiysad.blogspot.ru/2013/03/blog-post_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26</cp:revision>
  <cp:lastPrinted>2024-08-26T08:17:00Z</cp:lastPrinted>
  <dcterms:created xsi:type="dcterms:W3CDTF">2019-08-18T17:25:00Z</dcterms:created>
  <dcterms:modified xsi:type="dcterms:W3CDTF">2024-08-26T08:18:00Z</dcterms:modified>
</cp:coreProperties>
</file>